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6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096"/>
        <w:gridCol w:w="7"/>
        <w:gridCol w:w="426"/>
        <w:gridCol w:w="4502"/>
      </w:tblGrid>
      <w:tr w:rsidR="00331959" w14:paraId="3B66F21C" w14:textId="77777777" w:rsidTr="00F564BC">
        <w:trPr>
          <w:trHeight w:hRule="exact" w:val="568"/>
        </w:trPr>
        <w:tc>
          <w:tcPr>
            <w:tcW w:w="1134" w:type="dxa"/>
          </w:tcPr>
          <w:p w14:paraId="43E9EC47" w14:textId="77777777" w:rsidR="00D94B10" w:rsidRPr="005F4394" w:rsidRDefault="00D94B10" w:rsidP="006E45D7">
            <w:pPr>
              <w:rPr>
                <w:rFonts w:ascii="Arial" w:hAnsi="Arial" w:cs="Arial"/>
              </w:rPr>
            </w:pPr>
          </w:p>
        </w:tc>
        <w:tc>
          <w:tcPr>
            <w:tcW w:w="5103" w:type="dxa"/>
            <w:gridSpan w:val="2"/>
          </w:tcPr>
          <w:p w14:paraId="0B695346" w14:textId="4D37D10E" w:rsidR="00D94B10" w:rsidRPr="00EA5F2A" w:rsidRDefault="00000000" w:rsidP="00E85422">
            <w:pPr>
              <w:rPr>
                <w:rFonts w:ascii="Arial" w:hAnsi="Arial" w:cs="Arial"/>
                <w:b/>
                <w:bCs/>
              </w:rPr>
            </w:pPr>
            <w:sdt>
              <w:sdtPr>
                <w:rPr>
                  <w:rFonts w:ascii="Arial" w:hAnsi="Arial" w:cs="Arial"/>
                </w:rPr>
                <w:alias w:val="current-date-full"/>
                <w:id w:val="1944102946"/>
                <w:placeholder>
                  <w:docPart w:val="15084E4498C54037B965879C0E11FF1B"/>
                </w:placeholder>
              </w:sdtPr>
              <w:sdtEndPr>
                <w:rPr>
                  <w:b/>
                  <w:bCs/>
                </w:rPr>
              </w:sdtEndPr>
              <w:sdtContent>
                <w:r w:rsidR="009C52A7">
                  <w:rPr>
                    <w:rFonts w:ascii="Arial" w:hAnsi="Arial" w:cs="Arial"/>
                    <w:b/>
                    <w:bCs/>
                  </w:rPr>
                  <w:t>*INSERT DATE*</w:t>
                </w:r>
              </w:sdtContent>
            </w:sdt>
          </w:p>
          <w:p w14:paraId="62AC5EE0" w14:textId="77777777" w:rsidR="00D94B10" w:rsidRPr="005F4394" w:rsidRDefault="00D94B10" w:rsidP="00F564BC">
            <w:pPr>
              <w:rPr>
                <w:rFonts w:ascii="Arial" w:hAnsi="Arial" w:cs="Arial"/>
              </w:rPr>
            </w:pPr>
          </w:p>
        </w:tc>
        <w:tc>
          <w:tcPr>
            <w:tcW w:w="426" w:type="dxa"/>
          </w:tcPr>
          <w:p w14:paraId="09C0934E" w14:textId="77777777" w:rsidR="00D94B10" w:rsidRPr="005F4394" w:rsidRDefault="00D94B10" w:rsidP="006E45D7">
            <w:pPr>
              <w:rPr>
                <w:rFonts w:ascii="Arial" w:hAnsi="Arial" w:cs="Arial"/>
              </w:rPr>
            </w:pPr>
          </w:p>
        </w:tc>
        <w:tc>
          <w:tcPr>
            <w:tcW w:w="4502" w:type="dxa"/>
            <w:vMerge w:val="restart"/>
          </w:tcPr>
          <w:p w14:paraId="3BDFDD05" w14:textId="77777777" w:rsidR="00D94B10" w:rsidRPr="005F4394" w:rsidRDefault="00D94B10" w:rsidP="006E45D7">
            <w:pPr>
              <w:jc w:val="right"/>
              <w:rPr>
                <w:rFonts w:ascii="Arial" w:hAnsi="Arial" w:cs="Arial"/>
                <w:b/>
                <w:color w:val="003893"/>
              </w:rPr>
            </w:pPr>
            <w:r w:rsidRPr="005F4394">
              <w:rPr>
                <w:rFonts w:ascii="Arial" w:hAnsi="Arial" w:cs="Arial"/>
                <w:b/>
                <w:color w:val="003893"/>
              </w:rPr>
              <w:t>Care Coordination Centre</w:t>
            </w:r>
          </w:p>
          <w:p w14:paraId="162EDFD0" w14:textId="77777777" w:rsidR="00D94B10" w:rsidRPr="00F9758A" w:rsidRDefault="00D94B10" w:rsidP="00F9758A">
            <w:pPr>
              <w:jc w:val="right"/>
              <w:rPr>
                <w:rFonts w:ascii="Arial" w:hAnsi="Arial" w:cs="Arial"/>
              </w:rPr>
            </w:pPr>
            <w:r w:rsidRPr="00F9758A">
              <w:rPr>
                <w:rFonts w:ascii="Arial" w:hAnsi="Arial" w:cs="Arial"/>
              </w:rPr>
              <w:t>MCH House</w:t>
            </w:r>
          </w:p>
          <w:p w14:paraId="1F4CDD9F" w14:textId="77777777" w:rsidR="00D94B10" w:rsidRPr="00F9758A" w:rsidRDefault="00D94B10" w:rsidP="00F9758A">
            <w:pPr>
              <w:jc w:val="right"/>
              <w:rPr>
                <w:rFonts w:ascii="Arial" w:hAnsi="Arial" w:cs="Arial"/>
              </w:rPr>
            </w:pPr>
            <w:r w:rsidRPr="00F9758A">
              <w:rPr>
                <w:rFonts w:ascii="Arial" w:hAnsi="Arial" w:cs="Arial"/>
              </w:rPr>
              <w:t>21 Bailey Drive</w:t>
            </w:r>
          </w:p>
          <w:p w14:paraId="62DED2EF" w14:textId="77777777" w:rsidR="00D94B10" w:rsidRPr="00F9758A" w:rsidRDefault="00D94B10" w:rsidP="00F9758A">
            <w:pPr>
              <w:jc w:val="right"/>
              <w:rPr>
                <w:rFonts w:ascii="Arial" w:hAnsi="Arial" w:cs="Arial"/>
              </w:rPr>
            </w:pPr>
            <w:r w:rsidRPr="00F9758A">
              <w:rPr>
                <w:rFonts w:ascii="Arial" w:hAnsi="Arial" w:cs="Arial"/>
              </w:rPr>
              <w:t>Gillingham</w:t>
            </w:r>
          </w:p>
          <w:p w14:paraId="194F012E" w14:textId="77777777" w:rsidR="00D94B10" w:rsidRPr="00F9758A" w:rsidRDefault="00D94B10" w:rsidP="00F9758A">
            <w:pPr>
              <w:jc w:val="right"/>
              <w:rPr>
                <w:rFonts w:ascii="Arial" w:hAnsi="Arial" w:cs="Arial"/>
              </w:rPr>
            </w:pPr>
            <w:r w:rsidRPr="00F9758A">
              <w:rPr>
                <w:rFonts w:ascii="Arial" w:hAnsi="Arial" w:cs="Arial"/>
              </w:rPr>
              <w:t>Kent</w:t>
            </w:r>
          </w:p>
          <w:p w14:paraId="06ECF9D6" w14:textId="77777777" w:rsidR="00D94B10" w:rsidRDefault="00D94B10" w:rsidP="00F9758A">
            <w:pPr>
              <w:jc w:val="right"/>
              <w:rPr>
                <w:rFonts w:ascii="Arial" w:hAnsi="Arial" w:cs="Arial"/>
              </w:rPr>
            </w:pPr>
            <w:r w:rsidRPr="00F9758A">
              <w:rPr>
                <w:rFonts w:ascii="Arial" w:hAnsi="Arial" w:cs="Arial"/>
              </w:rPr>
              <w:t>ME8 0PZ</w:t>
            </w:r>
          </w:p>
          <w:p w14:paraId="4C393C17" w14:textId="77777777" w:rsidR="00D94B10" w:rsidRPr="005F4394" w:rsidRDefault="00D94B10" w:rsidP="006E45D7">
            <w:pPr>
              <w:jc w:val="right"/>
              <w:rPr>
                <w:rFonts w:ascii="Arial" w:hAnsi="Arial" w:cs="Arial"/>
              </w:rPr>
            </w:pPr>
          </w:p>
          <w:p w14:paraId="1D62E6B8" w14:textId="77777777" w:rsidR="00D94B10" w:rsidRDefault="00D94B10" w:rsidP="00F564BC">
            <w:pPr>
              <w:jc w:val="right"/>
              <w:rPr>
                <w:rFonts w:ascii="Arial" w:hAnsi="Arial" w:cs="Arial"/>
              </w:rPr>
            </w:pPr>
            <w:r w:rsidRPr="005F4394">
              <w:rPr>
                <w:rFonts w:ascii="Arial" w:hAnsi="Arial" w:cs="Arial"/>
                <w:b/>
              </w:rPr>
              <w:t>Direct Line:</w:t>
            </w:r>
            <w:r w:rsidRPr="005F4394">
              <w:rPr>
                <w:rFonts w:ascii="Arial" w:hAnsi="Arial" w:cs="Arial"/>
              </w:rPr>
              <w:t xml:space="preserve"> 0300 123 3444</w:t>
            </w:r>
          </w:p>
          <w:p w14:paraId="4AC324C8" w14:textId="33C33141" w:rsidR="00EA5F2A" w:rsidRPr="005F4394" w:rsidRDefault="00EA5F2A" w:rsidP="00F564BC">
            <w:pPr>
              <w:jc w:val="right"/>
              <w:rPr>
                <w:rFonts w:ascii="Arial" w:hAnsi="Arial" w:cs="Arial"/>
              </w:rPr>
            </w:pPr>
            <w:r w:rsidRPr="00EA5F2A">
              <w:rPr>
                <w:rFonts w:ascii="Arial" w:hAnsi="Arial" w:cs="Arial"/>
                <w:b/>
                <w:bCs/>
              </w:rPr>
              <w:t>Email:</w:t>
            </w:r>
            <w:r>
              <w:rPr>
                <w:rFonts w:ascii="Arial" w:hAnsi="Arial" w:cs="Arial"/>
              </w:rPr>
              <w:t xml:space="preserve"> medch.childrennursing@nhs.net</w:t>
            </w:r>
          </w:p>
        </w:tc>
      </w:tr>
      <w:tr w:rsidR="00331959" w14:paraId="2C211F14" w14:textId="77777777" w:rsidTr="006E45D7">
        <w:trPr>
          <w:trHeight w:hRule="exact" w:val="567"/>
        </w:trPr>
        <w:tc>
          <w:tcPr>
            <w:tcW w:w="1134" w:type="dxa"/>
          </w:tcPr>
          <w:p w14:paraId="7762F3C3" w14:textId="77777777" w:rsidR="00D94B10" w:rsidRPr="005F4394" w:rsidRDefault="00D94B10" w:rsidP="006E45D7">
            <w:pPr>
              <w:rPr>
                <w:rFonts w:ascii="Arial" w:hAnsi="Arial" w:cs="Arial"/>
              </w:rPr>
            </w:pPr>
          </w:p>
        </w:tc>
        <w:tc>
          <w:tcPr>
            <w:tcW w:w="5096" w:type="dxa"/>
          </w:tcPr>
          <w:p w14:paraId="2A2E66A5" w14:textId="77777777" w:rsidR="00D94B10" w:rsidRPr="005F4394" w:rsidRDefault="00D94B10" w:rsidP="006E45D7">
            <w:pPr>
              <w:rPr>
                <w:rFonts w:ascii="Arial" w:hAnsi="Arial" w:cs="Arial"/>
              </w:rPr>
            </w:pPr>
          </w:p>
        </w:tc>
        <w:tc>
          <w:tcPr>
            <w:tcW w:w="433" w:type="dxa"/>
            <w:gridSpan w:val="2"/>
          </w:tcPr>
          <w:p w14:paraId="51248382" w14:textId="77777777" w:rsidR="00D94B10" w:rsidRPr="005F4394" w:rsidRDefault="00D94B10" w:rsidP="006E45D7">
            <w:pPr>
              <w:rPr>
                <w:rFonts w:ascii="Arial" w:hAnsi="Arial" w:cs="Arial"/>
              </w:rPr>
            </w:pPr>
          </w:p>
        </w:tc>
        <w:tc>
          <w:tcPr>
            <w:tcW w:w="4502" w:type="dxa"/>
            <w:vMerge/>
          </w:tcPr>
          <w:p w14:paraId="00D5FB94" w14:textId="77777777" w:rsidR="00D94B10" w:rsidRPr="005F4394" w:rsidRDefault="00D94B10" w:rsidP="006E45D7">
            <w:pPr>
              <w:rPr>
                <w:rFonts w:ascii="Arial" w:hAnsi="Arial" w:cs="Arial"/>
              </w:rPr>
            </w:pPr>
          </w:p>
        </w:tc>
      </w:tr>
      <w:tr w:rsidR="00331959" w14:paraId="0C5EB536" w14:textId="77777777" w:rsidTr="006E45D7">
        <w:trPr>
          <w:trHeight w:hRule="exact" w:val="2155"/>
        </w:trPr>
        <w:tc>
          <w:tcPr>
            <w:tcW w:w="1134" w:type="dxa"/>
          </w:tcPr>
          <w:p w14:paraId="0DB21298" w14:textId="77777777" w:rsidR="00D94B10" w:rsidRPr="005F4394" w:rsidRDefault="00D94B10" w:rsidP="006E45D7">
            <w:pPr>
              <w:rPr>
                <w:rFonts w:ascii="Arial" w:hAnsi="Arial" w:cs="Arial"/>
              </w:rPr>
            </w:pPr>
          </w:p>
        </w:tc>
        <w:tc>
          <w:tcPr>
            <w:tcW w:w="5103" w:type="dxa"/>
            <w:gridSpan w:val="2"/>
          </w:tcPr>
          <w:p w14:paraId="228972AA" w14:textId="44658A38" w:rsidR="00D94B10" w:rsidRPr="005F4394" w:rsidRDefault="00D94B10" w:rsidP="00F564BC">
            <w:pPr>
              <w:contextualSpacing/>
              <w:rPr>
                <w:rFonts w:ascii="Arial" w:hAnsi="Arial" w:cs="Arial"/>
              </w:rPr>
            </w:pPr>
          </w:p>
        </w:tc>
        <w:tc>
          <w:tcPr>
            <w:tcW w:w="426" w:type="dxa"/>
          </w:tcPr>
          <w:p w14:paraId="0E00A0AE" w14:textId="77777777" w:rsidR="00D94B10" w:rsidRPr="005F4394" w:rsidRDefault="00D94B10" w:rsidP="006E45D7">
            <w:pPr>
              <w:rPr>
                <w:rFonts w:ascii="Arial" w:hAnsi="Arial" w:cs="Arial"/>
              </w:rPr>
            </w:pPr>
          </w:p>
        </w:tc>
        <w:tc>
          <w:tcPr>
            <w:tcW w:w="4502" w:type="dxa"/>
            <w:vMerge/>
          </w:tcPr>
          <w:p w14:paraId="4920DA2C" w14:textId="77777777" w:rsidR="00D94B10" w:rsidRPr="005F4394" w:rsidRDefault="00D94B10" w:rsidP="006E45D7">
            <w:pPr>
              <w:rPr>
                <w:rFonts w:ascii="Arial" w:hAnsi="Arial" w:cs="Arial"/>
              </w:rPr>
            </w:pPr>
          </w:p>
        </w:tc>
      </w:tr>
      <w:tr w:rsidR="00331959" w14:paraId="3452EB2D" w14:textId="77777777" w:rsidTr="006E45D7">
        <w:trPr>
          <w:trHeight w:hRule="exact" w:val="454"/>
        </w:trPr>
        <w:tc>
          <w:tcPr>
            <w:tcW w:w="11165" w:type="dxa"/>
            <w:gridSpan w:val="5"/>
          </w:tcPr>
          <w:p w14:paraId="285A8953" w14:textId="77777777" w:rsidR="00D94B10" w:rsidRPr="005F4394" w:rsidRDefault="00D94B10" w:rsidP="006E45D7">
            <w:pPr>
              <w:rPr>
                <w:rFonts w:ascii="Arial" w:hAnsi="Arial" w:cs="Arial"/>
              </w:rPr>
            </w:pPr>
          </w:p>
        </w:tc>
      </w:tr>
    </w:tbl>
    <w:p w14:paraId="6C14F5C3" w14:textId="45C45127" w:rsidR="00D94B10" w:rsidRPr="00EA5F2A" w:rsidRDefault="00D94B10" w:rsidP="000D55E7">
      <w:pPr>
        <w:keepNext/>
        <w:rPr>
          <w:rFonts w:ascii="Arial" w:hAnsi="Arial" w:cs="Arial"/>
        </w:rPr>
      </w:pPr>
      <w:r w:rsidRPr="00EA5F2A">
        <w:rPr>
          <w:rFonts w:ascii="Arial" w:hAnsi="Arial" w:cs="Arial"/>
        </w:rPr>
        <w:t xml:space="preserve">Dear </w:t>
      </w:r>
      <w:r w:rsidR="00EA5F2A" w:rsidRPr="00EA5F2A">
        <w:rPr>
          <w:rFonts w:ascii="Arial" w:hAnsi="Arial" w:cs="Arial"/>
        </w:rPr>
        <w:t>Parent/Carer</w:t>
      </w:r>
      <w:r w:rsidRPr="00EA5F2A">
        <w:rPr>
          <w:rFonts w:ascii="Arial" w:hAnsi="Arial" w:cs="Arial"/>
        </w:rPr>
        <w:t>,</w:t>
      </w:r>
    </w:p>
    <w:p w14:paraId="7B252090" w14:textId="77777777" w:rsidR="00D94B10" w:rsidRPr="005F4394" w:rsidRDefault="00D94B10" w:rsidP="006A61D4">
      <w:pPr>
        <w:rPr>
          <w:rFonts w:ascii="Arial" w:hAnsi="Arial" w:cs="Arial"/>
        </w:rPr>
      </w:pPr>
    </w:p>
    <w:p w14:paraId="5A5F35B6" w14:textId="667E0655" w:rsidR="00D94B10" w:rsidRPr="005F4394" w:rsidRDefault="00D94B10" w:rsidP="006A61D4">
      <w:pPr>
        <w:rPr>
          <w:rFonts w:ascii="Arial" w:hAnsi="Arial" w:cs="Arial"/>
          <w:color w:val="003893"/>
        </w:rPr>
      </w:pPr>
      <w:r w:rsidRPr="005F4394">
        <w:rPr>
          <w:rFonts w:ascii="Arial" w:hAnsi="Arial" w:cs="Arial"/>
          <w:b/>
          <w:color w:val="003893"/>
        </w:rPr>
        <w:t>Subject</w:t>
      </w:r>
      <w:r w:rsidR="00EA5F2A">
        <w:rPr>
          <w:rFonts w:ascii="Arial" w:hAnsi="Arial" w:cs="Arial"/>
          <w:b/>
          <w:color w:val="003893"/>
        </w:rPr>
        <w:t>: Enteral Syringes Allocation</w:t>
      </w:r>
    </w:p>
    <w:p w14:paraId="119C7BA2" w14:textId="77777777" w:rsidR="00D94B10" w:rsidRPr="005F4394" w:rsidRDefault="00D94B10" w:rsidP="006A61D4">
      <w:pPr>
        <w:rPr>
          <w:rFonts w:ascii="Arial" w:hAnsi="Arial" w:cs="Arial"/>
        </w:rPr>
      </w:pPr>
    </w:p>
    <w:p w14:paraId="6E51672F" w14:textId="2B7B7488" w:rsidR="00EA5F2A" w:rsidRDefault="00EA5F2A" w:rsidP="00EA5F2A">
      <w:pPr>
        <w:rPr>
          <w:rFonts w:ascii="Arial" w:hAnsi="Arial" w:cs="Arial"/>
        </w:rPr>
      </w:pPr>
      <w:r w:rsidRPr="00EA5F2A">
        <w:rPr>
          <w:rFonts w:ascii="Arial" w:hAnsi="Arial" w:cs="Arial"/>
        </w:rPr>
        <w:t xml:space="preserve">In 2023 Medway Community Healthcare </w:t>
      </w:r>
      <w:r>
        <w:rPr>
          <w:rFonts w:ascii="Arial" w:hAnsi="Arial" w:cs="Arial"/>
        </w:rPr>
        <w:t xml:space="preserve">(MCH) </w:t>
      </w:r>
      <w:r w:rsidR="005E118F">
        <w:rPr>
          <w:rFonts w:ascii="Arial" w:hAnsi="Arial" w:cs="Arial"/>
        </w:rPr>
        <w:t xml:space="preserve">updated </w:t>
      </w:r>
      <w:r w:rsidRPr="00EA5F2A">
        <w:rPr>
          <w:rFonts w:ascii="Arial" w:hAnsi="Arial" w:cs="Arial"/>
        </w:rPr>
        <w:t>the</w:t>
      </w:r>
      <w:r w:rsidR="005E118F">
        <w:rPr>
          <w:rFonts w:ascii="Arial" w:hAnsi="Arial" w:cs="Arial"/>
        </w:rPr>
        <w:t xml:space="preserve"> guidelines for calculating the number of enteral syringes allocated to children for administering feeds via enteral devices. </w:t>
      </w:r>
    </w:p>
    <w:p w14:paraId="09AC55B2" w14:textId="77777777" w:rsidR="005E118F" w:rsidRDefault="005E118F" w:rsidP="00EA5F2A">
      <w:pPr>
        <w:rPr>
          <w:rFonts w:ascii="Arial" w:hAnsi="Arial" w:cs="Arial"/>
        </w:rPr>
      </w:pPr>
    </w:p>
    <w:p w14:paraId="22360EA5" w14:textId="627A7FF9" w:rsidR="00D94B10" w:rsidRDefault="005E118F" w:rsidP="00EA5F2A">
      <w:pPr>
        <w:rPr>
          <w:rFonts w:ascii="Arial" w:hAnsi="Arial" w:cs="Arial"/>
        </w:rPr>
      </w:pPr>
      <w:r>
        <w:rPr>
          <w:rFonts w:ascii="Arial" w:hAnsi="Arial" w:cs="Arial"/>
        </w:rPr>
        <w:t xml:space="preserve">Under the new </w:t>
      </w:r>
      <w:r w:rsidR="00EA5F2A" w:rsidRPr="00EA5F2A">
        <w:rPr>
          <w:rFonts w:ascii="Arial" w:hAnsi="Arial" w:cs="Arial"/>
        </w:rPr>
        <w:t>MCH syringe formulary</w:t>
      </w:r>
      <w:r>
        <w:rPr>
          <w:rFonts w:ascii="Arial" w:hAnsi="Arial" w:cs="Arial"/>
        </w:rPr>
        <w:t xml:space="preserve">, enteral syringes will no longer be supplied for medication administration purposes. The formulary now provides </w:t>
      </w:r>
      <w:r w:rsidRPr="0079056A">
        <w:rPr>
          <w:rFonts w:ascii="Arial" w:hAnsi="Arial" w:cs="Arial"/>
          <w:b/>
          <w:bCs/>
        </w:rPr>
        <w:t xml:space="preserve">reusable </w:t>
      </w:r>
      <w:r>
        <w:rPr>
          <w:rFonts w:ascii="Arial" w:hAnsi="Arial" w:cs="Arial"/>
        </w:rPr>
        <w:t xml:space="preserve">enteral syringes for all patients aged 1year and older. Please refer to the attached guidelines </w:t>
      </w:r>
      <w:r w:rsidR="0079056A">
        <w:rPr>
          <w:rFonts w:ascii="Arial" w:hAnsi="Arial" w:cs="Arial"/>
        </w:rPr>
        <w:t xml:space="preserve">for the proper use of reusable syringes. Patients under the age of 1year will continue to receive </w:t>
      </w:r>
      <w:r w:rsidR="0079056A" w:rsidRPr="0079056A">
        <w:rPr>
          <w:rFonts w:ascii="Arial" w:hAnsi="Arial" w:cs="Arial"/>
          <w:b/>
          <w:bCs/>
        </w:rPr>
        <w:t>single-use</w:t>
      </w:r>
      <w:r w:rsidR="0079056A">
        <w:rPr>
          <w:rFonts w:ascii="Arial" w:hAnsi="Arial" w:cs="Arial"/>
        </w:rPr>
        <w:t xml:space="preserve"> enteral syringes. </w:t>
      </w:r>
      <w:r w:rsidR="00EA5F2A" w:rsidRPr="00EA5F2A">
        <w:rPr>
          <w:rFonts w:ascii="Arial" w:hAnsi="Arial" w:cs="Arial"/>
        </w:rPr>
        <w:t xml:space="preserve"> </w:t>
      </w:r>
    </w:p>
    <w:p w14:paraId="23B627AA" w14:textId="77777777" w:rsidR="0079056A" w:rsidRDefault="0079056A" w:rsidP="00EA5F2A">
      <w:pPr>
        <w:rPr>
          <w:rFonts w:ascii="Arial" w:hAnsi="Arial" w:cs="Arial"/>
        </w:rPr>
      </w:pPr>
    </w:p>
    <w:p w14:paraId="4368A554" w14:textId="41C0A6A8" w:rsidR="0079056A" w:rsidRDefault="0079056A" w:rsidP="00EA5F2A">
      <w:pPr>
        <w:rPr>
          <w:rFonts w:ascii="Arial" w:hAnsi="Arial" w:cs="Arial"/>
        </w:rPr>
      </w:pPr>
      <w:r>
        <w:rPr>
          <w:rFonts w:ascii="Arial" w:hAnsi="Arial" w:cs="Arial"/>
        </w:rPr>
        <w:t xml:space="preserve">We understand these changes may require you to source additional enteral syringes independently. If this is the case, syringes can be purchased online by searching for the syringe name and brand. Alternatively, you may ask your pharmacy to supply your child’s medication with enteral-fit syringes rather than oral syringes. </w:t>
      </w:r>
    </w:p>
    <w:p w14:paraId="40D7C16F" w14:textId="77777777" w:rsidR="00D94B10" w:rsidRDefault="00D94B10" w:rsidP="00EA5F2A">
      <w:pPr>
        <w:rPr>
          <w:rFonts w:ascii="Arial" w:hAnsi="Arial" w:cs="Arial"/>
        </w:rPr>
      </w:pPr>
    </w:p>
    <w:p w14:paraId="3079F370" w14:textId="77777777" w:rsidR="00EA5F2A" w:rsidRPr="00EA5F2A" w:rsidRDefault="00EA5F2A" w:rsidP="00EA5F2A">
      <w:pPr>
        <w:rPr>
          <w:rFonts w:ascii="Arial" w:hAnsi="Arial" w:cs="Arial"/>
        </w:rPr>
      </w:pPr>
    </w:p>
    <w:p w14:paraId="40BB8A58" w14:textId="60F2ECFD" w:rsidR="00EA5F2A" w:rsidRPr="00EA5F2A" w:rsidRDefault="0079056A" w:rsidP="00EA5F2A">
      <w:pPr>
        <w:rPr>
          <w:rFonts w:ascii="Arial" w:hAnsi="Arial" w:cs="Arial"/>
        </w:rPr>
      </w:pPr>
      <w:r>
        <w:rPr>
          <w:rFonts w:ascii="Arial" w:hAnsi="Arial" w:cs="Arial"/>
        </w:rPr>
        <w:t xml:space="preserve">Please note that going forward, no exceptions will be made to this policy. </w:t>
      </w:r>
    </w:p>
    <w:p w14:paraId="0E521ECC" w14:textId="77777777" w:rsidR="00EA5F2A" w:rsidRPr="00EA5F2A" w:rsidRDefault="00EA5F2A" w:rsidP="00EA5F2A">
      <w:pPr>
        <w:rPr>
          <w:rFonts w:ascii="Arial" w:hAnsi="Arial" w:cs="Arial"/>
        </w:rPr>
      </w:pPr>
    </w:p>
    <w:p w14:paraId="7F743B04" w14:textId="77777777" w:rsidR="00EA5F2A" w:rsidRPr="00EA5F2A" w:rsidRDefault="00EA5F2A" w:rsidP="00EA5F2A">
      <w:pPr>
        <w:rPr>
          <w:rFonts w:ascii="Arial" w:hAnsi="Arial" w:cs="Arial"/>
        </w:rPr>
      </w:pPr>
      <w:r w:rsidRPr="00EA5F2A">
        <w:rPr>
          <w:rFonts w:ascii="Arial" w:hAnsi="Arial" w:cs="Arial"/>
        </w:rPr>
        <w:t xml:space="preserve">We thank you for your understanding. </w:t>
      </w:r>
    </w:p>
    <w:p w14:paraId="4C10AE83" w14:textId="77777777" w:rsidR="00D94B10" w:rsidRPr="005F4394" w:rsidRDefault="00D94B10" w:rsidP="006A61D4">
      <w:pPr>
        <w:rPr>
          <w:rFonts w:ascii="Arial" w:hAnsi="Arial" w:cs="Arial"/>
        </w:rPr>
      </w:pPr>
    </w:p>
    <w:p w14:paraId="26FC3521" w14:textId="77777777" w:rsidR="00D94B10" w:rsidRPr="005F4394" w:rsidRDefault="00D94B10" w:rsidP="006A61D4">
      <w:pPr>
        <w:keepNext/>
        <w:rPr>
          <w:rFonts w:ascii="Arial" w:hAnsi="Arial" w:cs="Arial"/>
        </w:rPr>
      </w:pPr>
    </w:p>
    <w:p w14:paraId="51064871" w14:textId="77777777" w:rsidR="0079056A" w:rsidRDefault="0079056A" w:rsidP="006A61D4">
      <w:pPr>
        <w:keepNext/>
        <w:rPr>
          <w:rFonts w:ascii="Arial" w:hAnsi="Arial" w:cs="Arial"/>
          <w:b/>
          <w:bCs/>
        </w:rPr>
      </w:pPr>
    </w:p>
    <w:p w14:paraId="348F0689" w14:textId="16C65061" w:rsidR="00D94B10" w:rsidRPr="00EA5F2A" w:rsidRDefault="00D94B10" w:rsidP="006A61D4">
      <w:pPr>
        <w:keepNext/>
        <w:rPr>
          <w:rFonts w:ascii="Arial" w:hAnsi="Arial" w:cs="Arial"/>
          <w:b/>
          <w:bCs/>
        </w:rPr>
      </w:pPr>
      <w:r w:rsidRPr="00EA5F2A">
        <w:rPr>
          <w:rFonts w:ascii="Arial" w:hAnsi="Arial" w:cs="Arial"/>
          <w:b/>
          <w:bCs/>
        </w:rPr>
        <w:t>Yours sincerely</w:t>
      </w:r>
      <w:r w:rsidR="00EA5F2A" w:rsidRPr="00EA5F2A">
        <w:rPr>
          <w:rFonts w:ascii="Arial" w:hAnsi="Arial" w:cs="Arial"/>
          <w:b/>
          <w:bCs/>
        </w:rPr>
        <w:t>,</w:t>
      </w:r>
    </w:p>
    <w:p w14:paraId="6DFA7D8C" w14:textId="77777777" w:rsidR="00D94B10" w:rsidRPr="005F4394" w:rsidRDefault="00D94B10" w:rsidP="006A61D4">
      <w:pPr>
        <w:keepNext/>
        <w:rPr>
          <w:rFonts w:ascii="Arial" w:hAnsi="Arial" w:cs="Arial"/>
        </w:rPr>
      </w:pPr>
    </w:p>
    <w:p w14:paraId="3DAF6483" w14:textId="00E8AACF" w:rsidR="00D94B10" w:rsidRPr="005F4394" w:rsidRDefault="00EA5F2A" w:rsidP="00ED38A0">
      <w:pPr>
        <w:rPr>
          <w:rFonts w:ascii="Arial" w:hAnsi="Arial" w:cs="Arial"/>
          <w:b/>
          <w:color w:val="003893"/>
        </w:rPr>
      </w:pPr>
      <w:r>
        <w:rPr>
          <w:rFonts w:ascii="Arial" w:hAnsi="Arial" w:cs="Arial"/>
          <w:b/>
          <w:color w:val="003893"/>
        </w:rPr>
        <w:t>MCH Children’s Community Nursing Team</w:t>
      </w:r>
    </w:p>
    <w:p w14:paraId="0CAFCAC9" w14:textId="77777777" w:rsidR="00D94B10" w:rsidRPr="005F4394" w:rsidRDefault="00D94B10" w:rsidP="006A61D4">
      <w:pPr>
        <w:rPr>
          <w:rFonts w:ascii="Arial" w:hAnsi="Arial" w:cs="Arial"/>
        </w:rPr>
      </w:pPr>
    </w:p>
    <w:p w14:paraId="4F0348A6" w14:textId="77777777" w:rsidR="00D94B10" w:rsidRDefault="00D94B10" w:rsidP="00C93723">
      <w:pPr>
        <w:rPr>
          <w:rFonts w:ascii="Arial" w:hAnsi="Arial" w:cs="Arial"/>
          <w:i/>
        </w:rPr>
      </w:pPr>
      <w:r w:rsidRPr="005F4394">
        <w:rPr>
          <w:rFonts w:ascii="Arial" w:hAnsi="Arial" w:cs="Arial"/>
          <w:i/>
        </w:rPr>
        <w:t xml:space="preserve">For information about how we handle your personal information, please visit </w:t>
      </w:r>
      <w:hyperlink r:id="rId7" w:history="1">
        <w:r>
          <w:rPr>
            <w:rStyle w:val="Hyperlink"/>
            <w:rFonts w:ascii="Arial" w:hAnsi="Arial" w:cs="Arial"/>
            <w:i/>
          </w:rPr>
          <w:t>https://www.medwaycommunityhealthcare.nhs.uk/contact-us/privacy-notice</w:t>
        </w:r>
      </w:hyperlink>
      <w:r>
        <w:rPr>
          <w:rFonts w:ascii="Arial" w:hAnsi="Arial" w:cs="Arial"/>
          <w:i/>
        </w:rPr>
        <w:t xml:space="preserve">.  </w:t>
      </w:r>
      <w:r w:rsidRPr="005F4394">
        <w:rPr>
          <w:rFonts w:ascii="Arial" w:hAnsi="Arial" w:cs="Arial"/>
          <w:i/>
        </w:rPr>
        <w:t>If you would like a hard copy of this, please call us using the contact details above.</w:t>
      </w:r>
    </w:p>
    <w:p w14:paraId="4C06FB05" w14:textId="77777777" w:rsidR="00D94B10" w:rsidRDefault="00D94B10" w:rsidP="00C93723">
      <w:pPr>
        <w:rPr>
          <w:rFonts w:ascii="Arial" w:hAnsi="Arial" w:cs="Arial"/>
          <w:i/>
        </w:rPr>
      </w:pPr>
    </w:p>
    <w:p w14:paraId="4AD23788" w14:textId="77777777" w:rsidR="00EA5F2A" w:rsidRDefault="00EA5F2A" w:rsidP="00C93723">
      <w:pPr>
        <w:rPr>
          <w:rFonts w:ascii="Arial" w:hAnsi="Arial" w:cs="Arial"/>
          <w:i/>
        </w:rPr>
      </w:pPr>
    </w:p>
    <w:p w14:paraId="5E4C96BD" w14:textId="77777777" w:rsidR="00EA5F2A" w:rsidRDefault="00EA5F2A" w:rsidP="00C93723">
      <w:pPr>
        <w:rPr>
          <w:rFonts w:ascii="Arial" w:hAnsi="Arial" w:cs="Arial"/>
          <w:i/>
        </w:rPr>
      </w:pPr>
    </w:p>
    <w:p w14:paraId="3A1CF462" w14:textId="77777777" w:rsidR="00821642" w:rsidRDefault="00821642" w:rsidP="00C93723">
      <w:pPr>
        <w:rPr>
          <w:rFonts w:ascii="Arial" w:hAnsi="Arial" w:cs="Arial"/>
          <w:i/>
        </w:rPr>
      </w:pPr>
    </w:p>
    <w:p w14:paraId="498644FE" w14:textId="04A25F77" w:rsidR="00EA5F2A" w:rsidRDefault="00821642" w:rsidP="00C93723">
      <w:pPr>
        <w:rPr>
          <w:rFonts w:ascii="Arial" w:hAnsi="Arial" w:cs="Arial"/>
          <w:i/>
        </w:rPr>
      </w:pPr>
      <w:r>
        <w:rPr>
          <w:rFonts w:ascii="Arial" w:hAnsi="Arial" w:cs="Arial"/>
          <w:i/>
        </w:rPr>
        <w:br w:type="page"/>
      </w:r>
      <w:r w:rsidRPr="00EA5F2A">
        <w:rPr>
          <w:rFonts w:ascii="Arial" w:hAnsi="Arial" w:cs="Arial"/>
          <w:i/>
          <w:noProof/>
        </w:rPr>
        <w:lastRenderedPageBreak/>
        <w:drawing>
          <wp:anchor distT="0" distB="0" distL="114300" distR="114300" simplePos="0" relativeHeight="251668480" behindDoc="0" locked="0" layoutInCell="1" allowOverlap="1" wp14:anchorId="3D261D5D" wp14:editId="21929D21">
            <wp:simplePos x="0" y="0"/>
            <wp:positionH relativeFrom="column">
              <wp:posOffset>-685800</wp:posOffset>
            </wp:positionH>
            <wp:positionV relativeFrom="paragraph">
              <wp:posOffset>8286115</wp:posOffset>
            </wp:positionV>
            <wp:extent cx="2159000" cy="601345"/>
            <wp:effectExtent l="0" t="0" r="0" b="8255"/>
            <wp:wrapNone/>
            <wp:docPr id="111920398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601345"/>
                    </a:xfrm>
                    <a:prstGeom prst="rect">
                      <a:avLst/>
                    </a:prstGeom>
                    <a:noFill/>
                  </pic:spPr>
                </pic:pic>
              </a:graphicData>
            </a:graphic>
            <wp14:sizeRelH relativeFrom="page">
              <wp14:pctWidth>0</wp14:pctWidth>
            </wp14:sizeRelH>
            <wp14:sizeRelV relativeFrom="page">
              <wp14:pctHeight>0</wp14:pctHeight>
            </wp14:sizeRelV>
          </wp:anchor>
        </w:drawing>
      </w:r>
      <w:r w:rsidRPr="00EA5F2A">
        <w:rPr>
          <w:rFonts w:ascii="Arial" w:hAnsi="Arial" w:cs="Arial"/>
          <w:i/>
          <w:noProof/>
        </w:rPr>
        <mc:AlternateContent>
          <mc:Choice Requires="wps">
            <w:drawing>
              <wp:anchor distT="0" distB="0" distL="114300" distR="114300" simplePos="0" relativeHeight="251663360" behindDoc="0" locked="0" layoutInCell="1" allowOverlap="1" wp14:anchorId="53ECC3F3" wp14:editId="439650CB">
                <wp:simplePos x="0" y="0"/>
                <wp:positionH relativeFrom="column">
                  <wp:posOffset>-742950</wp:posOffset>
                </wp:positionH>
                <wp:positionV relativeFrom="paragraph">
                  <wp:posOffset>8934450</wp:posOffset>
                </wp:positionV>
                <wp:extent cx="3209925" cy="673100"/>
                <wp:effectExtent l="0" t="0" r="0" b="0"/>
                <wp:wrapNone/>
                <wp:docPr id="18202675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77A8" w14:textId="77777777" w:rsidR="00EA5F2A" w:rsidRDefault="00EA5F2A" w:rsidP="00EA5F2A">
                            <w:pPr>
                              <w:rPr>
                                <w:rFonts w:ascii="Arial" w:hAnsi="Arial" w:cs="Arial"/>
                                <w:color w:val="FFFFFF"/>
                                <w:sz w:val="14"/>
                                <w:szCs w:val="14"/>
                              </w:rPr>
                            </w:pPr>
                            <w:r>
                              <w:rPr>
                                <w:rFonts w:ascii="Arial" w:hAnsi="Arial" w:cs="Arial"/>
                                <w:color w:val="FFFFFF"/>
                                <w:sz w:val="14"/>
                                <w:szCs w:val="14"/>
                              </w:rPr>
                              <w:t>Medway Community Healthcare CIC</w:t>
                            </w:r>
                          </w:p>
                          <w:p w14:paraId="317C3D4D" w14:textId="77777777" w:rsidR="00EA5F2A" w:rsidRDefault="00EA5F2A" w:rsidP="00EA5F2A">
                            <w:pPr>
                              <w:rPr>
                                <w:rFonts w:ascii="Arial" w:hAnsi="Arial" w:cs="Arial"/>
                                <w:color w:val="FFFFFF"/>
                                <w:sz w:val="14"/>
                                <w:szCs w:val="14"/>
                              </w:rPr>
                            </w:pPr>
                            <w:r>
                              <w:rPr>
                                <w:rFonts w:ascii="Arial" w:hAnsi="Arial" w:cs="Arial"/>
                                <w:color w:val="FFFFFF"/>
                                <w:sz w:val="14"/>
                                <w:szCs w:val="14"/>
                              </w:rPr>
                              <w:t>Registered office: MCH House, Bailey Drive, Gillingham, Kent ME8 0PZ</w:t>
                            </w:r>
                          </w:p>
                          <w:p w14:paraId="06488194" w14:textId="77777777" w:rsidR="00EA5F2A" w:rsidRDefault="00EA5F2A" w:rsidP="00EA5F2A">
                            <w:pPr>
                              <w:rPr>
                                <w:rFonts w:ascii="Arial" w:hAnsi="Arial" w:cs="Arial"/>
                                <w:color w:val="FFFFFF"/>
                                <w:sz w:val="14"/>
                                <w:szCs w:val="14"/>
                              </w:rPr>
                            </w:pPr>
                            <w:r>
                              <w:rPr>
                                <w:rFonts w:ascii="Arial" w:hAnsi="Arial" w:cs="Arial"/>
                                <w:color w:val="FFFFFF"/>
                                <w:sz w:val="14"/>
                                <w:szCs w:val="14"/>
                              </w:rPr>
                              <w:t>Tel: 01634 337593</w:t>
                            </w:r>
                          </w:p>
                          <w:p w14:paraId="269FACA3" w14:textId="77777777" w:rsidR="00EA5F2A" w:rsidRDefault="00EA5F2A" w:rsidP="00EA5F2A">
                            <w:pPr>
                              <w:rPr>
                                <w:rFonts w:ascii="Arial" w:hAnsi="Arial" w:cs="Arial"/>
                                <w:color w:val="FFFFFF"/>
                                <w:sz w:val="14"/>
                                <w:szCs w:val="14"/>
                              </w:rPr>
                            </w:pPr>
                            <w:r>
                              <w:rPr>
                                <w:rFonts w:ascii="Arial" w:hAnsi="Arial" w:cs="Arial"/>
                                <w:color w:val="FFFFFF"/>
                                <w:sz w:val="14"/>
                                <w:szCs w:val="14"/>
                              </w:rPr>
                              <w:t xml:space="preserve">Registered in England and Wales, </w:t>
                            </w:r>
                          </w:p>
                          <w:p w14:paraId="56AEA096" w14:textId="77777777" w:rsidR="00EA5F2A" w:rsidRDefault="00EA5F2A" w:rsidP="00EA5F2A">
                            <w:pPr>
                              <w:rPr>
                                <w:rFonts w:ascii="Arial" w:hAnsi="Arial" w:cs="Arial"/>
                                <w:color w:val="FFFFFF"/>
                                <w:sz w:val="14"/>
                                <w:szCs w:val="14"/>
                              </w:rPr>
                            </w:pPr>
                            <w:r>
                              <w:rPr>
                                <w:rFonts w:ascii="Arial" w:hAnsi="Arial" w:cs="Arial"/>
                                <w:color w:val="FFFFFF"/>
                                <w:sz w:val="14"/>
                                <w:szCs w:val="14"/>
                              </w:rPr>
                              <w:t>Company number: 07275637</w:t>
                            </w:r>
                          </w:p>
                          <w:p w14:paraId="04537D40" w14:textId="77777777" w:rsidR="00EA5F2A" w:rsidRDefault="00EA5F2A" w:rsidP="00EA5F2A">
                            <w:pPr>
                              <w:rPr>
                                <w:rFonts w:ascii="Arial" w:hAnsi="Arial" w:cs="Arial"/>
                                <w:color w:val="FFFFFF"/>
                                <w:sz w:val="14"/>
                                <w:szCs w:val="1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CC3F3" id="_x0000_t202" coordsize="21600,21600" o:spt="202" path="m,l,21600r21600,l21600,xe">
                <v:stroke joinstyle="miter"/>
                <v:path gradientshapeok="t" o:connecttype="rect"/>
              </v:shapetype>
              <v:shape id="Text Box 30" o:spid="_x0000_s1026" type="#_x0000_t202" style="position:absolute;margin-left:-58.5pt;margin-top:703.5pt;width:252.75pt;height: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" filled="f" stroked="f">
                <v:textbox>
                  <w:txbxContent>
                    <w:p w14:paraId="2C7577A8" w14:textId="77777777" w:rsidR="00EA5F2A" w:rsidRDefault="00EA5F2A" w:rsidP="00EA5F2A">
                      <w:pPr>
                        <w:rPr>
                          <w:rFonts w:ascii="Arial" w:hAnsi="Arial" w:cs="Arial"/>
                          <w:color w:val="FFFFFF"/>
                          <w:sz w:val="14"/>
                          <w:szCs w:val="14"/>
                        </w:rPr>
                      </w:pPr>
                      <w:r>
                        <w:rPr>
                          <w:rFonts w:ascii="Arial" w:hAnsi="Arial" w:cs="Arial"/>
                          <w:color w:val="FFFFFF"/>
                          <w:sz w:val="14"/>
                          <w:szCs w:val="14"/>
                        </w:rPr>
                        <w:t>Medway Community Healthcare CIC</w:t>
                      </w:r>
                    </w:p>
                    <w:p w14:paraId="317C3D4D" w14:textId="77777777" w:rsidR="00EA5F2A" w:rsidRDefault="00EA5F2A" w:rsidP="00EA5F2A">
                      <w:pPr>
                        <w:rPr>
                          <w:rFonts w:ascii="Arial" w:hAnsi="Arial" w:cs="Arial"/>
                          <w:color w:val="FFFFFF"/>
                          <w:sz w:val="14"/>
                          <w:szCs w:val="14"/>
                        </w:rPr>
                      </w:pPr>
                      <w:r>
                        <w:rPr>
                          <w:rFonts w:ascii="Arial" w:hAnsi="Arial" w:cs="Arial"/>
                          <w:color w:val="FFFFFF"/>
                          <w:sz w:val="14"/>
                          <w:szCs w:val="14"/>
                        </w:rPr>
                        <w:t>Registered office: MCH House, Bailey Drive, Gillingham, Kent ME8 0PZ</w:t>
                      </w:r>
                    </w:p>
                    <w:p w14:paraId="06488194" w14:textId="77777777" w:rsidR="00EA5F2A" w:rsidRDefault="00EA5F2A" w:rsidP="00EA5F2A">
                      <w:pPr>
                        <w:rPr>
                          <w:rFonts w:ascii="Arial" w:hAnsi="Arial" w:cs="Arial"/>
                          <w:color w:val="FFFFFF"/>
                          <w:sz w:val="14"/>
                          <w:szCs w:val="14"/>
                        </w:rPr>
                      </w:pPr>
                      <w:r>
                        <w:rPr>
                          <w:rFonts w:ascii="Arial" w:hAnsi="Arial" w:cs="Arial"/>
                          <w:color w:val="FFFFFF"/>
                          <w:sz w:val="14"/>
                          <w:szCs w:val="14"/>
                        </w:rPr>
                        <w:t>Tel: 01634 337593</w:t>
                      </w:r>
                    </w:p>
                    <w:p w14:paraId="269FACA3" w14:textId="77777777" w:rsidR="00EA5F2A" w:rsidRDefault="00EA5F2A" w:rsidP="00EA5F2A">
                      <w:pPr>
                        <w:rPr>
                          <w:rFonts w:ascii="Arial" w:hAnsi="Arial" w:cs="Arial"/>
                          <w:color w:val="FFFFFF"/>
                          <w:sz w:val="14"/>
                          <w:szCs w:val="14"/>
                        </w:rPr>
                      </w:pPr>
                      <w:r>
                        <w:rPr>
                          <w:rFonts w:ascii="Arial" w:hAnsi="Arial" w:cs="Arial"/>
                          <w:color w:val="FFFFFF"/>
                          <w:sz w:val="14"/>
                          <w:szCs w:val="14"/>
                        </w:rPr>
                        <w:t xml:space="preserve">Registered in England and Wales, </w:t>
                      </w:r>
                    </w:p>
                    <w:p w14:paraId="56AEA096" w14:textId="77777777" w:rsidR="00EA5F2A" w:rsidRDefault="00EA5F2A" w:rsidP="00EA5F2A">
                      <w:pPr>
                        <w:rPr>
                          <w:rFonts w:ascii="Arial" w:hAnsi="Arial" w:cs="Arial"/>
                          <w:color w:val="FFFFFF"/>
                          <w:sz w:val="14"/>
                          <w:szCs w:val="14"/>
                        </w:rPr>
                      </w:pPr>
                      <w:r>
                        <w:rPr>
                          <w:rFonts w:ascii="Arial" w:hAnsi="Arial" w:cs="Arial"/>
                          <w:color w:val="FFFFFF"/>
                          <w:sz w:val="14"/>
                          <w:szCs w:val="14"/>
                        </w:rPr>
                        <w:t>Company number: 07275637</w:t>
                      </w:r>
                    </w:p>
                    <w:p w14:paraId="04537D40" w14:textId="77777777" w:rsidR="00EA5F2A" w:rsidRDefault="00EA5F2A" w:rsidP="00EA5F2A">
                      <w:pPr>
                        <w:rPr>
                          <w:rFonts w:ascii="Arial" w:hAnsi="Arial" w:cs="Arial"/>
                          <w:color w:val="FFFFFF"/>
                          <w:sz w:val="14"/>
                          <w:szCs w:val="14"/>
                        </w:rPr>
                      </w:pPr>
                    </w:p>
                  </w:txbxContent>
                </v:textbox>
              </v:shape>
            </w:pict>
          </mc:Fallback>
        </mc:AlternateContent>
      </w:r>
      <w:r w:rsidRPr="00EA5F2A">
        <w:rPr>
          <w:rFonts w:ascii="Arial" w:hAnsi="Arial" w:cs="Arial"/>
          <w:i/>
          <w:noProof/>
        </w:rPr>
        <mc:AlternateContent>
          <mc:Choice Requires="wps">
            <w:drawing>
              <wp:anchor distT="0" distB="0" distL="114300" distR="114300" simplePos="0" relativeHeight="251662336" behindDoc="0" locked="0" layoutInCell="1" allowOverlap="1" wp14:anchorId="29C70A8E" wp14:editId="0F6C6A97">
                <wp:simplePos x="0" y="0"/>
                <wp:positionH relativeFrom="page">
                  <wp:posOffset>-133350</wp:posOffset>
                </wp:positionH>
                <wp:positionV relativeFrom="paragraph">
                  <wp:posOffset>8163560</wp:posOffset>
                </wp:positionV>
                <wp:extent cx="9131300" cy="1574800"/>
                <wp:effectExtent l="0" t="0" r="0" b="6350"/>
                <wp:wrapNone/>
                <wp:docPr id="108281929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0" cy="1574800"/>
                        </a:xfrm>
                        <a:prstGeom prst="rect">
                          <a:avLst/>
                        </a:prstGeom>
                        <a:solidFill>
                          <a:srgbClr val="5BBF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DC4E" id="Rectangle 31" o:spid="_x0000_s1026" style="position:absolute;margin-left:-10.5pt;margin-top:642.8pt;width:719pt;height:1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" fillcolor="#5bbf21" stroked="f">
                <w10:wrap anchorx="page"/>
              </v:rect>
            </w:pict>
          </mc:Fallback>
        </mc:AlternateContent>
      </w:r>
      <w:r w:rsidRPr="00EA5F2A">
        <w:rPr>
          <w:rFonts w:ascii="Arial" w:hAnsi="Arial" w:cs="Arial"/>
          <w:i/>
          <w:noProof/>
        </w:rPr>
        <mc:AlternateContent>
          <mc:Choice Requires="wps">
            <w:drawing>
              <wp:anchor distT="0" distB="0" distL="114300" distR="114300" simplePos="0" relativeHeight="251670528" behindDoc="0" locked="0" layoutInCell="1" allowOverlap="1" wp14:anchorId="7843CA7B" wp14:editId="4D41DC8D">
                <wp:simplePos x="0" y="0"/>
                <wp:positionH relativeFrom="column">
                  <wp:posOffset>-450850</wp:posOffset>
                </wp:positionH>
                <wp:positionV relativeFrom="paragraph">
                  <wp:posOffset>256540</wp:posOffset>
                </wp:positionV>
                <wp:extent cx="6664325" cy="647700"/>
                <wp:effectExtent l="0" t="0" r="0" b="0"/>
                <wp:wrapNone/>
                <wp:docPr id="5310284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11C6" w14:textId="77777777" w:rsidR="00821642" w:rsidRPr="006B0821" w:rsidRDefault="00821642" w:rsidP="00821642">
                            <w:pPr>
                              <w:autoSpaceDE w:val="0"/>
                              <w:autoSpaceDN w:val="0"/>
                              <w:adjustRightInd w:val="0"/>
                              <w:rPr>
                                <w:rFonts w:ascii="Arial" w:hAnsi="Arial" w:cs="Arial"/>
                                <w:b/>
                                <w:color w:val="5BBF21"/>
                                <w:sz w:val="44"/>
                                <w:szCs w:val="44"/>
                              </w:rPr>
                            </w:pPr>
                            <w:r w:rsidRPr="006B0821">
                              <w:rPr>
                                <w:rFonts w:ascii="Arial" w:hAnsi="Arial" w:cs="Arial"/>
                                <w:b/>
                                <w:color w:val="5BBF21"/>
                                <w:sz w:val="44"/>
                                <w:szCs w:val="44"/>
                              </w:rPr>
                              <w:t>Tube Feeding Syringes</w:t>
                            </w:r>
                          </w:p>
                          <w:p w14:paraId="2E49C308" w14:textId="77777777" w:rsidR="00821642" w:rsidRPr="006B0821" w:rsidRDefault="00821642" w:rsidP="00821642">
                            <w:pPr>
                              <w:autoSpaceDE w:val="0"/>
                              <w:autoSpaceDN w:val="0"/>
                              <w:adjustRightInd w:val="0"/>
                              <w:rPr>
                                <w:ins w:id="0" w:author="COYLE Joanna" w:date="2023-05-23T13:42:00Z"/>
                                <w:rFonts w:ascii="Arial" w:hAnsi="Arial" w:cs="Arial"/>
                                <w:color w:val="005EB9"/>
                                <w:sz w:val="28"/>
                                <w:szCs w:val="28"/>
                                <w:lang w:eastAsia="en-GB"/>
                              </w:rPr>
                            </w:pPr>
                            <w:r w:rsidRPr="006B0821">
                              <w:rPr>
                                <w:rFonts w:ascii="Arial" w:hAnsi="Arial" w:cs="Arial"/>
                                <w:color w:val="005EB9"/>
                                <w:sz w:val="28"/>
                                <w:szCs w:val="28"/>
                                <w:lang w:eastAsia="en-GB"/>
                              </w:rPr>
                              <w:t xml:space="preserve"> A guide for patients who are tube feeding</w:t>
                            </w:r>
                          </w:p>
                          <w:p w14:paraId="5ECBC52C" w14:textId="77777777" w:rsidR="00821642" w:rsidRDefault="00821642" w:rsidP="00821642">
                            <w:pPr>
                              <w:rPr>
                                <w:sz w:val="48"/>
                                <w:szCs w:val="4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CA7B" id="Text Box 35" o:spid="_x0000_s1027" type="#_x0000_t202" style="position:absolute;margin-left:-35.5pt;margin-top:20.2pt;width:524.7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" filled="f" stroked="f">
                <v:textbox>
                  <w:txbxContent>
                    <w:p w14:paraId="43AF11C6" w14:textId="77777777" w:rsidR="00821642" w:rsidRPr="006B0821" w:rsidRDefault="00821642" w:rsidP="00821642">
                      <w:pPr>
                        <w:autoSpaceDE w:val="0"/>
                        <w:autoSpaceDN w:val="0"/>
                        <w:adjustRightInd w:val="0"/>
                        <w:rPr>
                          <w:rFonts w:ascii="Arial" w:hAnsi="Arial" w:cs="Arial"/>
                          <w:b/>
                          <w:color w:val="5BBF21"/>
                          <w:sz w:val="44"/>
                          <w:szCs w:val="44"/>
                        </w:rPr>
                      </w:pPr>
                      <w:r w:rsidRPr="006B0821">
                        <w:rPr>
                          <w:rFonts w:ascii="Arial" w:hAnsi="Arial" w:cs="Arial"/>
                          <w:b/>
                          <w:color w:val="5BBF21"/>
                          <w:sz w:val="44"/>
                          <w:szCs w:val="44"/>
                        </w:rPr>
                        <w:t>Tube Feeding Syringes</w:t>
                      </w:r>
                    </w:p>
                    <w:p w14:paraId="2E49C308" w14:textId="77777777" w:rsidR="00821642" w:rsidRPr="006B0821" w:rsidRDefault="00821642" w:rsidP="00821642">
                      <w:pPr>
                        <w:autoSpaceDE w:val="0"/>
                        <w:autoSpaceDN w:val="0"/>
                        <w:adjustRightInd w:val="0"/>
                        <w:rPr>
                          <w:ins w:id="1" w:author="COYLE Joanna" w:date="2023-05-23T13:42:00Z"/>
                          <w:rFonts w:ascii="Arial" w:hAnsi="Arial" w:cs="Arial"/>
                          <w:color w:val="005EB9"/>
                          <w:sz w:val="28"/>
                          <w:szCs w:val="28"/>
                          <w:lang w:eastAsia="en-GB"/>
                        </w:rPr>
                      </w:pPr>
                      <w:r w:rsidRPr="006B0821">
                        <w:rPr>
                          <w:rFonts w:ascii="Arial" w:hAnsi="Arial" w:cs="Arial"/>
                          <w:color w:val="005EB9"/>
                          <w:sz w:val="28"/>
                          <w:szCs w:val="28"/>
                          <w:lang w:eastAsia="en-GB"/>
                        </w:rPr>
                        <w:t xml:space="preserve"> A guide for patients who are tube feeding</w:t>
                      </w:r>
                    </w:p>
                    <w:p w14:paraId="5ECBC52C" w14:textId="77777777" w:rsidR="00821642" w:rsidRDefault="00821642" w:rsidP="00821642">
                      <w:pPr>
                        <w:rPr>
                          <w:sz w:val="48"/>
                          <w:szCs w:val="48"/>
                        </w:rPr>
                      </w:pPr>
                    </w:p>
                  </w:txbxContent>
                </v:textbox>
              </v:shape>
            </w:pict>
          </mc:Fallback>
        </mc:AlternateContent>
      </w:r>
      <w:r w:rsidRPr="00EA5F2A">
        <w:rPr>
          <w:rFonts w:ascii="Arial" w:hAnsi="Arial" w:cs="Arial"/>
          <w:i/>
          <w:noProof/>
        </w:rPr>
        <mc:AlternateContent>
          <mc:Choice Requires="wps">
            <w:drawing>
              <wp:anchor distT="0" distB="0" distL="114300" distR="114300" simplePos="0" relativeHeight="251671552" behindDoc="0" locked="0" layoutInCell="1" allowOverlap="1" wp14:anchorId="4EE4CAAA" wp14:editId="72B6E1D0">
                <wp:simplePos x="0" y="0"/>
                <wp:positionH relativeFrom="margin">
                  <wp:posOffset>-463550</wp:posOffset>
                </wp:positionH>
                <wp:positionV relativeFrom="paragraph">
                  <wp:posOffset>1183640</wp:posOffset>
                </wp:positionV>
                <wp:extent cx="6826250" cy="6902450"/>
                <wp:effectExtent l="0" t="0" r="0" b="0"/>
                <wp:wrapNone/>
                <wp:docPr id="67181079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690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81CD3" w14:textId="77777777" w:rsidR="00821642" w:rsidRPr="006B0821" w:rsidRDefault="00821642" w:rsidP="00821642">
                            <w:pPr>
                              <w:autoSpaceDE w:val="0"/>
                              <w:autoSpaceDN w:val="0"/>
                              <w:adjustRightInd w:val="0"/>
                              <w:rPr>
                                <w:rFonts w:ascii="Arial" w:hAnsi="Arial" w:cs="Arial"/>
                                <w:color w:val="005EB9"/>
                                <w:sz w:val="40"/>
                                <w:szCs w:val="40"/>
                                <w:lang w:eastAsia="en-GB"/>
                              </w:rPr>
                            </w:pPr>
                            <w:r w:rsidRPr="006B0821">
                              <w:rPr>
                                <w:rFonts w:ascii="Arial" w:hAnsi="Arial" w:cs="Arial"/>
                                <w:color w:val="005EB9"/>
                                <w:sz w:val="40"/>
                                <w:szCs w:val="40"/>
                                <w:lang w:eastAsia="en-GB"/>
                              </w:rPr>
                              <w:t xml:space="preserve">Cleaning and </w:t>
                            </w:r>
                            <w:r>
                              <w:rPr>
                                <w:rFonts w:ascii="Arial" w:hAnsi="Arial" w:cs="Arial"/>
                                <w:color w:val="005EB9"/>
                                <w:sz w:val="40"/>
                                <w:szCs w:val="40"/>
                                <w:lang w:eastAsia="en-GB"/>
                              </w:rPr>
                              <w:t>s</w:t>
                            </w:r>
                            <w:r w:rsidRPr="006B0821">
                              <w:rPr>
                                <w:rFonts w:ascii="Arial" w:hAnsi="Arial" w:cs="Arial"/>
                                <w:color w:val="005EB9"/>
                                <w:sz w:val="40"/>
                                <w:szCs w:val="40"/>
                                <w:lang w:eastAsia="en-GB"/>
                              </w:rPr>
                              <w:t xml:space="preserve">torage of </w:t>
                            </w:r>
                            <w:r>
                              <w:rPr>
                                <w:rFonts w:ascii="Arial" w:hAnsi="Arial" w:cs="Arial"/>
                                <w:color w:val="005EB9"/>
                                <w:sz w:val="40"/>
                                <w:szCs w:val="40"/>
                                <w:lang w:eastAsia="en-GB"/>
                              </w:rPr>
                              <w:t>r</w:t>
                            </w:r>
                            <w:r w:rsidRPr="006B0821">
                              <w:rPr>
                                <w:rFonts w:ascii="Arial" w:hAnsi="Arial" w:cs="Arial"/>
                                <w:color w:val="005EB9"/>
                                <w:sz w:val="40"/>
                                <w:szCs w:val="40"/>
                                <w:lang w:eastAsia="en-GB"/>
                              </w:rPr>
                              <w:t xml:space="preserve">eusable </w:t>
                            </w:r>
                            <w:r>
                              <w:rPr>
                                <w:rFonts w:ascii="Arial" w:hAnsi="Arial" w:cs="Arial"/>
                                <w:color w:val="005EB9"/>
                                <w:sz w:val="40"/>
                                <w:szCs w:val="40"/>
                                <w:lang w:eastAsia="en-GB"/>
                              </w:rPr>
                              <w:t>s</w:t>
                            </w:r>
                            <w:r w:rsidRPr="006B0821">
                              <w:rPr>
                                <w:rFonts w:ascii="Arial" w:hAnsi="Arial" w:cs="Arial"/>
                                <w:color w:val="005EB9"/>
                                <w:sz w:val="40"/>
                                <w:szCs w:val="40"/>
                                <w:lang w:eastAsia="en-GB"/>
                              </w:rPr>
                              <w:t>yringes</w:t>
                            </w:r>
                          </w:p>
                          <w:p w14:paraId="31569D73" w14:textId="77777777" w:rsidR="00821642" w:rsidRPr="006B0821" w:rsidRDefault="00821642" w:rsidP="00821642">
                            <w:pPr>
                              <w:autoSpaceDE w:val="0"/>
                              <w:autoSpaceDN w:val="0"/>
                              <w:adjustRightInd w:val="0"/>
                              <w:rPr>
                                <w:rFonts w:ascii="Arial" w:hAnsi="Arial" w:cs="Arial"/>
                                <w:color w:val="005EB9"/>
                                <w:lang w:eastAsia="en-GB"/>
                              </w:rPr>
                            </w:pPr>
                            <w:r w:rsidRPr="006B0821">
                              <w:rPr>
                                <w:rFonts w:ascii="Arial" w:hAnsi="Arial" w:cs="Arial"/>
                                <w:color w:val="005EB9"/>
                                <w:lang w:eastAsia="en-GB"/>
                              </w:rPr>
                              <w:t>For adults and children – please follow these instructions:</w:t>
                            </w:r>
                          </w:p>
                          <w:p w14:paraId="62E3139A" w14:textId="77777777" w:rsidR="00821642" w:rsidRPr="006B0821" w:rsidRDefault="00821642" w:rsidP="00821642">
                            <w:pPr>
                              <w:pStyle w:val="ListParagraph"/>
                              <w:numPr>
                                <w:ilvl w:val="0"/>
                                <w:numId w:val="1"/>
                              </w:numPr>
                              <w:autoSpaceDE w:val="0"/>
                              <w:autoSpaceDN w:val="0"/>
                              <w:adjustRightInd w:val="0"/>
                              <w:ind w:left="567" w:hanging="425"/>
                              <w:rPr>
                                <w:rFonts w:ascii="Arial" w:hAnsi="Arial" w:cs="Arial"/>
                                <w:color w:val="000000"/>
                                <w:lang w:eastAsia="en-GB"/>
                              </w:rPr>
                            </w:pPr>
                            <w:r w:rsidRPr="006B0821">
                              <w:rPr>
                                <w:rFonts w:ascii="Arial" w:hAnsi="Arial" w:cs="Arial"/>
                                <w:color w:val="000000"/>
                                <w:lang w:eastAsia="en-GB"/>
                              </w:rPr>
                              <w:t>Reusable syringes must be cleaned immediately after each use with fresh warm, soapy water (domestic washing up liquid is suitable). The plunger must be pulled back and forward several times until all traces of feed/medicine are removed from inside the tip.</w:t>
                            </w:r>
                          </w:p>
                          <w:p w14:paraId="3C73D815" w14:textId="77777777" w:rsidR="00821642" w:rsidRPr="006B0821" w:rsidRDefault="00821642" w:rsidP="00821642">
                            <w:pPr>
                              <w:pStyle w:val="ListParagraph"/>
                              <w:numPr>
                                <w:ilvl w:val="0"/>
                                <w:numId w:val="1"/>
                              </w:numPr>
                              <w:autoSpaceDE w:val="0"/>
                              <w:autoSpaceDN w:val="0"/>
                              <w:adjustRightInd w:val="0"/>
                              <w:ind w:left="567" w:hanging="425"/>
                              <w:rPr>
                                <w:rFonts w:ascii="Arial" w:hAnsi="Arial" w:cs="Arial"/>
                                <w:color w:val="000000"/>
                                <w:lang w:eastAsia="en-GB"/>
                              </w:rPr>
                            </w:pPr>
                            <w:r w:rsidRPr="006B0821">
                              <w:rPr>
                                <w:rFonts w:ascii="Arial" w:hAnsi="Arial" w:cs="Arial"/>
                                <w:color w:val="000000"/>
                                <w:lang w:eastAsia="en-GB"/>
                              </w:rPr>
                              <w:t xml:space="preserve">Separate the barrel and plunger and clean with warm, soapy water, rinse under cold running water and shake off excess water.  </w:t>
                            </w:r>
                          </w:p>
                          <w:p w14:paraId="43356F00" w14:textId="77777777" w:rsidR="00821642" w:rsidRPr="006B0821" w:rsidRDefault="00821642" w:rsidP="00821642">
                            <w:pPr>
                              <w:pStyle w:val="ListParagraph"/>
                              <w:numPr>
                                <w:ilvl w:val="0"/>
                                <w:numId w:val="1"/>
                              </w:numPr>
                              <w:autoSpaceDE w:val="0"/>
                              <w:autoSpaceDN w:val="0"/>
                              <w:adjustRightInd w:val="0"/>
                              <w:ind w:left="567" w:hanging="425"/>
                              <w:rPr>
                                <w:rFonts w:ascii="Arial" w:hAnsi="Arial" w:cs="Arial"/>
                                <w:lang w:eastAsia="en-GB"/>
                              </w:rPr>
                            </w:pPr>
                            <w:r w:rsidRPr="006B0821">
                              <w:rPr>
                                <w:rFonts w:ascii="Arial" w:hAnsi="Arial" w:cs="Arial"/>
                                <w:lang w:eastAsia="en-GB"/>
                              </w:rPr>
                              <w:t xml:space="preserve">Allow the barrel and plunger to air dry or wipe dry with clean, disposable paper towels (not a cloth towel). </w:t>
                            </w:r>
                          </w:p>
                          <w:p w14:paraId="73F036E0" w14:textId="77777777" w:rsidR="00821642" w:rsidRPr="006B0821" w:rsidRDefault="00821642" w:rsidP="00821642">
                            <w:pPr>
                              <w:pStyle w:val="ListParagraph"/>
                              <w:numPr>
                                <w:ilvl w:val="0"/>
                                <w:numId w:val="1"/>
                              </w:numPr>
                              <w:autoSpaceDE w:val="0"/>
                              <w:autoSpaceDN w:val="0"/>
                              <w:adjustRightInd w:val="0"/>
                              <w:ind w:left="567" w:hanging="425"/>
                              <w:rPr>
                                <w:ins w:id="2" w:author="COYLE Joanna" w:date="2023-05-23T13:42:00Z"/>
                                <w:rFonts w:ascii="Arial" w:hAnsi="Arial" w:cs="Arial"/>
                                <w:color w:val="000000"/>
                                <w:lang w:eastAsia="en-GB"/>
                              </w:rPr>
                            </w:pPr>
                            <w:r w:rsidRPr="006B0821">
                              <w:rPr>
                                <w:rFonts w:ascii="Arial" w:hAnsi="Arial" w:cs="Arial"/>
                                <w:lang w:eastAsia="en-GB"/>
                              </w:rPr>
                              <w:t xml:space="preserve">Store </w:t>
                            </w:r>
                            <w:r w:rsidRPr="006B0821">
                              <w:rPr>
                                <w:rFonts w:ascii="Arial" w:hAnsi="Arial" w:cs="Arial"/>
                                <w:color w:val="000000"/>
                                <w:lang w:eastAsia="en-GB"/>
                              </w:rPr>
                              <w:t>the syringe in a clean, dry container; reassemble when required.</w:t>
                            </w:r>
                          </w:p>
                          <w:p w14:paraId="61763472" w14:textId="77777777" w:rsidR="00821642" w:rsidRPr="006B0821" w:rsidRDefault="00821642" w:rsidP="00821642">
                            <w:pPr>
                              <w:autoSpaceDE w:val="0"/>
                              <w:autoSpaceDN w:val="0"/>
                              <w:adjustRightInd w:val="0"/>
                              <w:ind w:left="567" w:hanging="425"/>
                              <w:rPr>
                                <w:rFonts w:ascii="Arial" w:hAnsi="Arial" w:cs="Arial"/>
                                <w:color w:val="000000"/>
                                <w:sz w:val="22"/>
                                <w:szCs w:val="22"/>
                                <w:lang w:eastAsia="en-GB"/>
                              </w:rPr>
                            </w:pPr>
                          </w:p>
                          <w:p w14:paraId="0EC6EA09" w14:textId="77777777" w:rsidR="00821642" w:rsidRPr="006B0821" w:rsidRDefault="00821642" w:rsidP="00821642">
                            <w:pPr>
                              <w:autoSpaceDE w:val="0"/>
                              <w:autoSpaceDN w:val="0"/>
                              <w:adjustRightInd w:val="0"/>
                              <w:rPr>
                                <w:rFonts w:ascii="Arial" w:hAnsi="Arial" w:cs="Arial"/>
                                <w:color w:val="005EB9"/>
                                <w:lang w:eastAsia="en-GB"/>
                              </w:rPr>
                            </w:pPr>
                            <w:r w:rsidRPr="006B0821">
                              <w:rPr>
                                <w:rFonts w:ascii="Arial" w:hAnsi="Arial" w:cs="Arial"/>
                                <w:color w:val="005EB9"/>
                                <w:lang w:eastAsia="en-GB"/>
                              </w:rPr>
                              <w:t>For patients who are under 1 year old – please follow the manufacturer’s instructions:</w:t>
                            </w:r>
                          </w:p>
                          <w:p w14:paraId="000D0EF9" w14:textId="77777777" w:rsidR="00821642" w:rsidRPr="006B0821" w:rsidRDefault="00821642" w:rsidP="00821642">
                            <w:pPr>
                              <w:autoSpaceDE w:val="0"/>
                              <w:autoSpaceDN w:val="0"/>
                              <w:adjustRightInd w:val="0"/>
                              <w:rPr>
                                <w:rFonts w:ascii="Arial" w:hAnsi="Arial" w:cs="Arial"/>
                                <w:color w:val="005EB9"/>
                                <w:lang w:eastAsia="en-GB"/>
                              </w:rPr>
                            </w:pPr>
                          </w:p>
                          <w:p w14:paraId="100426AD" w14:textId="77777777" w:rsidR="00821642" w:rsidRPr="006B0821" w:rsidRDefault="00821642" w:rsidP="00821642">
                            <w:pPr>
                              <w:autoSpaceDE w:val="0"/>
                              <w:autoSpaceDN w:val="0"/>
                              <w:adjustRightInd w:val="0"/>
                              <w:rPr>
                                <w:rFonts w:ascii="Arial" w:hAnsi="Arial" w:cs="Arial"/>
                                <w:color w:val="005EB9"/>
                                <w:lang w:eastAsia="en-GB"/>
                              </w:rPr>
                            </w:pPr>
                          </w:p>
                          <w:p w14:paraId="0A4C6184" w14:textId="77777777" w:rsidR="00821642" w:rsidRPr="006B0821" w:rsidRDefault="00821642" w:rsidP="00821642">
                            <w:pPr>
                              <w:autoSpaceDE w:val="0"/>
                              <w:autoSpaceDN w:val="0"/>
                              <w:adjustRightInd w:val="0"/>
                              <w:rPr>
                                <w:rFonts w:ascii="Arial" w:hAnsi="Arial" w:cs="Arial"/>
                                <w:color w:val="005EB9"/>
                                <w:lang w:eastAsia="en-GB"/>
                              </w:rPr>
                            </w:pPr>
                            <w:r w:rsidRPr="006B0821">
                              <w:rPr>
                                <w:rFonts w:ascii="Arial" w:hAnsi="Arial" w:cs="Arial"/>
                                <w:color w:val="005EB9"/>
                                <w:lang w:eastAsia="en-GB"/>
                              </w:rPr>
                              <w:t>Note</w:t>
                            </w:r>
                          </w:p>
                          <w:p w14:paraId="2F45BB99"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hAnsi="Arial" w:cs="Arial"/>
                                <w:color w:val="000000"/>
                                <w:lang w:eastAsia="en-GB"/>
                              </w:rPr>
                              <w:t xml:space="preserve">Do not clean in a dishwasher, freeze, steam clean or microwave the syringes. </w:t>
                            </w:r>
                          </w:p>
                          <w:p w14:paraId="213A982C"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hAnsi="Arial" w:cs="Arial"/>
                                <w:color w:val="000000"/>
                                <w:lang w:eastAsia="en-GB"/>
                              </w:rPr>
                              <w:t>Replace the syringe if:</w:t>
                            </w:r>
                          </w:p>
                          <w:p w14:paraId="5FEC8B23"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eastAsia="CIDFont+F4" w:hAnsi="Arial" w:cs="Arial"/>
                                <w:color w:val="000000"/>
                                <w:lang w:eastAsia="en-GB"/>
                              </w:rPr>
                              <w:t xml:space="preserve"> </w:t>
                            </w:r>
                            <w:r w:rsidRPr="006B0821">
                              <w:rPr>
                                <w:rFonts w:ascii="Arial" w:hAnsi="Arial" w:cs="Arial"/>
                                <w:color w:val="000000"/>
                                <w:lang w:eastAsia="en-GB"/>
                              </w:rPr>
                              <w:t>There is visible damage to the barrel or tip of the syringe.</w:t>
                            </w:r>
                          </w:p>
                          <w:p w14:paraId="10A2BA49"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eastAsia="CIDFont+F4" w:hAnsi="Arial" w:cs="Arial"/>
                                <w:color w:val="000000"/>
                                <w:lang w:eastAsia="en-GB"/>
                              </w:rPr>
                              <w:t xml:space="preserve"> </w:t>
                            </w:r>
                            <w:r w:rsidRPr="006B0821">
                              <w:rPr>
                                <w:rFonts w:ascii="Arial" w:hAnsi="Arial" w:cs="Arial"/>
                                <w:color w:val="000000"/>
                                <w:lang w:eastAsia="en-GB"/>
                              </w:rPr>
                              <w:t>The dose markings on the syringe are no longer clear and you require accurate measurements for medications</w:t>
                            </w:r>
                          </w:p>
                          <w:p w14:paraId="4DD1485A"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eastAsia="CIDFont+F4" w:hAnsi="Arial" w:cs="Arial"/>
                                <w:color w:val="000000"/>
                                <w:lang w:eastAsia="en-GB"/>
                              </w:rPr>
                              <w:t xml:space="preserve"> </w:t>
                            </w:r>
                            <w:r w:rsidRPr="006B0821">
                              <w:rPr>
                                <w:rFonts w:ascii="Arial" w:hAnsi="Arial" w:cs="Arial"/>
                                <w:color w:val="000000"/>
                                <w:lang w:eastAsia="en-GB"/>
                              </w:rPr>
                              <w:t>The plunger seal is damaged.</w:t>
                            </w:r>
                          </w:p>
                          <w:p w14:paraId="70D1899F"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eastAsia="CIDFont+F4" w:hAnsi="Arial" w:cs="Arial"/>
                                <w:color w:val="000000"/>
                                <w:lang w:eastAsia="en-GB"/>
                              </w:rPr>
                              <w:t xml:space="preserve"> </w:t>
                            </w:r>
                            <w:r w:rsidRPr="006B0821">
                              <w:rPr>
                                <w:rFonts w:ascii="Arial" w:hAnsi="Arial" w:cs="Arial"/>
                                <w:color w:val="000000"/>
                                <w:lang w:eastAsia="en-GB"/>
                              </w:rPr>
                              <w:t>The syringe becomes difficult to use.</w:t>
                            </w:r>
                          </w:p>
                          <w:p w14:paraId="31998C4D" w14:textId="77777777" w:rsidR="00821642" w:rsidRPr="006B0821" w:rsidRDefault="00821642" w:rsidP="00821642">
                            <w:pPr>
                              <w:rPr>
                                <w:rFonts w:ascii="Arial" w:hAnsi="Arial" w:cs="Arial"/>
                                <w:color w:val="000000"/>
                                <w:lang w:eastAsia="en-GB"/>
                              </w:rPr>
                            </w:pPr>
                          </w:p>
                          <w:p w14:paraId="6AA84342" w14:textId="77777777" w:rsidR="00821642" w:rsidRPr="006B0821" w:rsidRDefault="00821642" w:rsidP="00821642">
                            <w:pPr>
                              <w:rPr>
                                <w:rFonts w:ascii="Arial" w:hAnsi="Arial" w:cs="Arial"/>
                                <w:color w:val="000000"/>
                                <w:lang w:eastAsia="en-GB"/>
                              </w:rPr>
                            </w:pPr>
                            <w:r w:rsidRPr="006B0821">
                              <w:rPr>
                                <w:rFonts w:ascii="Arial" w:hAnsi="Arial" w:cs="Arial"/>
                                <w:color w:val="000000"/>
                                <w:lang w:eastAsia="en-GB"/>
                              </w:rPr>
                              <w:t xml:space="preserve">Follow manufacturer’s instructions for routine replacement of the syringe. </w:t>
                            </w:r>
                          </w:p>
                          <w:p w14:paraId="54291A49" w14:textId="77777777" w:rsidR="00821642" w:rsidRPr="006B0821" w:rsidRDefault="00821642" w:rsidP="00821642">
                            <w:pPr>
                              <w:rPr>
                                <w:rFonts w:ascii="Arial" w:hAnsi="Arial" w:cs="Arial"/>
                                <w:b/>
                                <w:color w:val="003893"/>
                              </w:rPr>
                            </w:pPr>
                            <w:r w:rsidRPr="006B0821">
                              <w:rPr>
                                <w:rFonts w:ascii="Arial" w:hAnsi="Arial" w:cs="Arial"/>
                                <w:color w:val="000000"/>
                                <w:lang w:eastAsia="en-GB"/>
                              </w:rPr>
                              <w:t xml:space="preserve">Generally, a reusable syringe will last for </w:t>
                            </w:r>
                            <w:r w:rsidRPr="006B0821">
                              <w:rPr>
                                <w:rFonts w:ascii="Arial" w:hAnsi="Arial" w:cs="Arial"/>
                                <w:b/>
                                <w:color w:val="000000"/>
                                <w:lang w:eastAsia="en-GB"/>
                              </w:rPr>
                              <w:t>1 week.</w:t>
                            </w:r>
                          </w:p>
                          <w:p w14:paraId="47E23E28" w14:textId="77777777" w:rsidR="00821642" w:rsidRDefault="00821642" w:rsidP="00821642"/>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4CAAA" id="Text Box 28" o:spid="_x0000_s1028" type="#_x0000_t202" style="position:absolute;margin-left:-36.5pt;margin-top:93.2pt;width:537.5pt;height:5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" filled="f" stroked="f">
                <v:textbox>
                  <w:txbxContent>
                    <w:p w14:paraId="4A581CD3" w14:textId="77777777" w:rsidR="00821642" w:rsidRPr="006B0821" w:rsidRDefault="00821642" w:rsidP="00821642">
                      <w:pPr>
                        <w:autoSpaceDE w:val="0"/>
                        <w:autoSpaceDN w:val="0"/>
                        <w:adjustRightInd w:val="0"/>
                        <w:rPr>
                          <w:rFonts w:ascii="Arial" w:hAnsi="Arial" w:cs="Arial"/>
                          <w:color w:val="005EB9"/>
                          <w:sz w:val="40"/>
                          <w:szCs w:val="40"/>
                          <w:lang w:eastAsia="en-GB"/>
                        </w:rPr>
                      </w:pPr>
                      <w:r w:rsidRPr="006B0821">
                        <w:rPr>
                          <w:rFonts w:ascii="Arial" w:hAnsi="Arial" w:cs="Arial"/>
                          <w:color w:val="005EB9"/>
                          <w:sz w:val="40"/>
                          <w:szCs w:val="40"/>
                          <w:lang w:eastAsia="en-GB"/>
                        </w:rPr>
                        <w:t xml:space="preserve">Cleaning and </w:t>
                      </w:r>
                      <w:r>
                        <w:rPr>
                          <w:rFonts w:ascii="Arial" w:hAnsi="Arial" w:cs="Arial"/>
                          <w:color w:val="005EB9"/>
                          <w:sz w:val="40"/>
                          <w:szCs w:val="40"/>
                          <w:lang w:eastAsia="en-GB"/>
                        </w:rPr>
                        <w:t>s</w:t>
                      </w:r>
                      <w:r w:rsidRPr="006B0821">
                        <w:rPr>
                          <w:rFonts w:ascii="Arial" w:hAnsi="Arial" w:cs="Arial"/>
                          <w:color w:val="005EB9"/>
                          <w:sz w:val="40"/>
                          <w:szCs w:val="40"/>
                          <w:lang w:eastAsia="en-GB"/>
                        </w:rPr>
                        <w:t xml:space="preserve">torage of </w:t>
                      </w:r>
                      <w:r>
                        <w:rPr>
                          <w:rFonts w:ascii="Arial" w:hAnsi="Arial" w:cs="Arial"/>
                          <w:color w:val="005EB9"/>
                          <w:sz w:val="40"/>
                          <w:szCs w:val="40"/>
                          <w:lang w:eastAsia="en-GB"/>
                        </w:rPr>
                        <w:t>r</w:t>
                      </w:r>
                      <w:r w:rsidRPr="006B0821">
                        <w:rPr>
                          <w:rFonts w:ascii="Arial" w:hAnsi="Arial" w:cs="Arial"/>
                          <w:color w:val="005EB9"/>
                          <w:sz w:val="40"/>
                          <w:szCs w:val="40"/>
                          <w:lang w:eastAsia="en-GB"/>
                        </w:rPr>
                        <w:t xml:space="preserve">eusable </w:t>
                      </w:r>
                      <w:r>
                        <w:rPr>
                          <w:rFonts w:ascii="Arial" w:hAnsi="Arial" w:cs="Arial"/>
                          <w:color w:val="005EB9"/>
                          <w:sz w:val="40"/>
                          <w:szCs w:val="40"/>
                          <w:lang w:eastAsia="en-GB"/>
                        </w:rPr>
                        <w:t>s</w:t>
                      </w:r>
                      <w:r w:rsidRPr="006B0821">
                        <w:rPr>
                          <w:rFonts w:ascii="Arial" w:hAnsi="Arial" w:cs="Arial"/>
                          <w:color w:val="005EB9"/>
                          <w:sz w:val="40"/>
                          <w:szCs w:val="40"/>
                          <w:lang w:eastAsia="en-GB"/>
                        </w:rPr>
                        <w:t>yringes</w:t>
                      </w:r>
                    </w:p>
                    <w:p w14:paraId="31569D73" w14:textId="77777777" w:rsidR="00821642" w:rsidRPr="006B0821" w:rsidRDefault="00821642" w:rsidP="00821642">
                      <w:pPr>
                        <w:autoSpaceDE w:val="0"/>
                        <w:autoSpaceDN w:val="0"/>
                        <w:adjustRightInd w:val="0"/>
                        <w:rPr>
                          <w:rFonts w:ascii="Arial" w:hAnsi="Arial" w:cs="Arial"/>
                          <w:color w:val="005EB9"/>
                          <w:lang w:eastAsia="en-GB"/>
                        </w:rPr>
                      </w:pPr>
                      <w:r w:rsidRPr="006B0821">
                        <w:rPr>
                          <w:rFonts w:ascii="Arial" w:hAnsi="Arial" w:cs="Arial"/>
                          <w:color w:val="005EB9"/>
                          <w:lang w:eastAsia="en-GB"/>
                        </w:rPr>
                        <w:t>For adults and children – please follow these instructions:</w:t>
                      </w:r>
                    </w:p>
                    <w:p w14:paraId="62E3139A" w14:textId="77777777" w:rsidR="00821642" w:rsidRPr="006B0821" w:rsidRDefault="00821642" w:rsidP="00821642">
                      <w:pPr>
                        <w:pStyle w:val="ListParagraph"/>
                        <w:numPr>
                          <w:ilvl w:val="0"/>
                          <w:numId w:val="1"/>
                        </w:numPr>
                        <w:autoSpaceDE w:val="0"/>
                        <w:autoSpaceDN w:val="0"/>
                        <w:adjustRightInd w:val="0"/>
                        <w:ind w:left="567" w:hanging="425"/>
                        <w:rPr>
                          <w:rFonts w:ascii="Arial" w:hAnsi="Arial" w:cs="Arial"/>
                          <w:color w:val="000000"/>
                          <w:lang w:eastAsia="en-GB"/>
                        </w:rPr>
                      </w:pPr>
                      <w:r w:rsidRPr="006B0821">
                        <w:rPr>
                          <w:rFonts w:ascii="Arial" w:hAnsi="Arial" w:cs="Arial"/>
                          <w:color w:val="000000"/>
                          <w:lang w:eastAsia="en-GB"/>
                        </w:rPr>
                        <w:t>Reusable syringes must be cleaned immediately after each use with fresh warm, soapy water (domestic washing up liquid is suitable). The plunger must be pulled back and forward several times until all traces of feed/medicine are removed from inside the tip.</w:t>
                      </w:r>
                    </w:p>
                    <w:p w14:paraId="3C73D815" w14:textId="77777777" w:rsidR="00821642" w:rsidRPr="006B0821" w:rsidRDefault="00821642" w:rsidP="00821642">
                      <w:pPr>
                        <w:pStyle w:val="ListParagraph"/>
                        <w:numPr>
                          <w:ilvl w:val="0"/>
                          <w:numId w:val="1"/>
                        </w:numPr>
                        <w:autoSpaceDE w:val="0"/>
                        <w:autoSpaceDN w:val="0"/>
                        <w:adjustRightInd w:val="0"/>
                        <w:ind w:left="567" w:hanging="425"/>
                        <w:rPr>
                          <w:rFonts w:ascii="Arial" w:hAnsi="Arial" w:cs="Arial"/>
                          <w:color w:val="000000"/>
                          <w:lang w:eastAsia="en-GB"/>
                        </w:rPr>
                      </w:pPr>
                      <w:r w:rsidRPr="006B0821">
                        <w:rPr>
                          <w:rFonts w:ascii="Arial" w:hAnsi="Arial" w:cs="Arial"/>
                          <w:color w:val="000000"/>
                          <w:lang w:eastAsia="en-GB"/>
                        </w:rPr>
                        <w:t xml:space="preserve">Separate the barrel and plunger and clean with warm, soapy water, rinse under cold running water and shake off excess water.  </w:t>
                      </w:r>
                    </w:p>
                    <w:p w14:paraId="43356F00" w14:textId="77777777" w:rsidR="00821642" w:rsidRPr="006B0821" w:rsidRDefault="00821642" w:rsidP="00821642">
                      <w:pPr>
                        <w:pStyle w:val="ListParagraph"/>
                        <w:numPr>
                          <w:ilvl w:val="0"/>
                          <w:numId w:val="1"/>
                        </w:numPr>
                        <w:autoSpaceDE w:val="0"/>
                        <w:autoSpaceDN w:val="0"/>
                        <w:adjustRightInd w:val="0"/>
                        <w:ind w:left="567" w:hanging="425"/>
                        <w:rPr>
                          <w:rFonts w:ascii="Arial" w:hAnsi="Arial" w:cs="Arial"/>
                          <w:lang w:eastAsia="en-GB"/>
                        </w:rPr>
                      </w:pPr>
                      <w:r w:rsidRPr="006B0821">
                        <w:rPr>
                          <w:rFonts w:ascii="Arial" w:hAnsi="Arial" w:cs="Arial"/>
                          <w:lang w:eastAsia="en-GB"/>
                        </w:rPr>
                        <w:t xml:space="preserve">Allow the barrel and plunger to air dry or wipe dry with clean, disposable paper towels (not a cloth towel). </w:t>
                      </w:r>
                    </w:p>
                    <w:p w14:paraId="73F036E0" w14:textId="77777777" w:rsidR="00821642" w:rsidRPr="006B0821" w:rsidRDefault="00821642" w:rsidP="00821642">
                      <w:pPr>
                        <w:pStyle w:val="ListParagraph"/>
                        <w:numPr>
                          <w:ilvl w:val="0"/>
                          <w:numId w:val="1"/>
                        </w:numPr>
                        <w:autoSpaceDE w:val="0"/>
                        <w:autoSpaceDN w:val="0"/>
                        <w:adjustRightInd w:val="0"/>
                        <w:ind w:left="567" w:hanging="425"/>
                        <w:rPr>
                          <w:ins w:id="3" w:author="COYLE Joanna" w:date="2023-05-23T13:42:00Z"/>
                          <w:rFonts w:ascii="Arial" w:hAnsi="Arial" w:cs="Arial"/>
                          <w:color w:val="000000"/>
                          <w:lang w:eastAsia="en-GB"/>
                        </w:rPr>
                      </w:pPr>
                      <w:r w:rsidRPr="006B0821">
                        <w:rPr>
                          <w:rFonts w:ascii="Arial" w:hAnsi="Arial" w:cs="Arial"/>
                          <w:lang w:eastAsia="en-GB"/>
                        </w:rPr>
                        <w:t xml:space="preserve">Store </w:t>
                      </w:r>
                      <w:r w:rsidRPr="006B0821">
                        <w:rPr>
                          <w:rFonts w:ascii="Arial" w:hAnsi="Arial" w:cs="Arial"/>
                          <w:color w:val="000000"/>
                          <w:lang w:eastAsia="en-GB"/>
                        </w:rPr>
                        <w:t>the syringe in a clean, dry container; reassemble when required.</w:t>
                      </w:r>
                    </w:p>
                    <w:p w14:paraId="61763472" w14:textId="77777777" w:rsidR="00821642" w:rsidRPr="006B0821" w:rsidRDefault="00821642" w:rsidP="00821642">
                      <w:pPr>
                        <w:autoSpaceDE w:val="0"/>
                        <w:autoSpaceDN w:val="0"/>
                        <w:adjustRightInd w:val="0"/>
                        <w:ind w:left="567" w:hanging="425"/>
                        <w:rPr>
                          <w:rFonts w:ascii="Arial" w:hAnsi="Arial" w:cs="Arial"/>
                          <w:color w:val="000000"/>
                          <w:sz w:val="22"/>
                          <w:szCs w:val="22"/>
                          <w:lang w:eastAsia="en-GB"/>
                        </w:rPr>
                      </w:pPr>
                    </w:p>
                    <w:p w14:paraId="0EC6EA09" w14:textId="77777777" w:rsidR="00821642" w:rsidRPr="006B0821" w:rsidRDefault="00821642" w:rsidP="00821642">
                      <w:pPr>
                        <w:autoSpaceDE w:val="0"/>
                        <w:autoSpaceDN w:val="0"/>
                        <w:adjustRightInd w:val="0"/>
                        <w:rPr>
                          <w:rFonts w:ascii="Arial" w:hAnsi="Arial" w:cs="Arial"/>
                          <w:color w:val="005EB9"/>
                          <w:lang w:eastAsia="en-GB"/>
                        </w:rPr>
                      </w:pPr>
                      <w:r w:rsidRPr="006B0821">
                        <w:rPr>
                          <w:rFonts w:ascii="Arial" w:hAnsi="Arial" w:cs="Arial"/>
                          <w:color w:val="005EB9"/>
                          <w:lang w:eastAsia="en-GB"/>
                        </w:rPr>
                        <w:t>For patients who are under 1 year old – please follow the manufacturer’s instructions:</w:t>
                      </w:r>
                    </w:p>
                    <w:p w14:paraId="000D0EF9" w14:textId="77777777" w:rsidR="00821642" w:rsidRPr="006B0821" w:rsidRDefault="00821642" w:rsidP="00821642">
                      <w:pPr>
                        <w:autoSpaceDE w:val="0"/>
                        <w:autoSpaceDN w:val="0"/>
                        <w:adjustRightInd w:val="0"/>
                        <w:rPr>
                          <w:rFonts w:ascii="Arial" w:hAnsi="Arial" w:cs="Arial"/>
                          <w:color w:val="005EB9"/>
                          <w:lang w:eastAsia="en-GB"/>
                        </w:rPr>
                      </w:pPr>
                    </w:p>
                    <w:p w14:paraId="100426AD" w14:textId="77777777" w:rsidR="00821642" w:rsidRPr="006B0821" w:rsidRDefault="00821642" w:rsidP="00821642">
                      <w:pPr>
                        <w:autoSpaceDE w:val="0"/>
                        <w:autoSpaceDN w:val="0"/>
                        <w:adjustRightInd w:val="0"/>
                        <w:rPr>
                          <w:rFonts w:ascii="Arial" w:hAnsi="Arial" w:cs="Arial"/>
                          <w:color w:val="005EB9"/>
                          <w:lang w:eastAsia="en-GB"/>
                        </w:rPr>
                      </w:pPr>
                    </w:p>
                    <w:p w14:paraId="0A4C6184" w14:textId="77777777" w:rsidR="00821642" w:rsidRPr="006B0821" w:rsidRDefault="00821642" w:rsidP="00821642">
                      <w:pPr>
                        <w:autoSpaceDE w:val="0"/>
                        <w:autoSpaceDN w:val="0"/>
                        <w:adjustRightInd w:val="0"/>
                        <w:rPr>
                          <w:rFonts w:ascii="Arial" w:hAnsi="Arial" w:cs="Arial"/>
                          <w:color w:val="005EB9"/>
                          <w:lang w:eastAsia="en-GB"/>
                        </w:rPr>
                      </w:pPr>
                      <w:r w:rsidRPr="006B0821">
                        <w:rPr>
                          <w:rFonts w:ascii="Arial" w:hAnsi="Arial" w:cs="Arial"/>
                          <w:color w:val="005EB9"/>
                          <w:lang w:eastAsia="en-GB"/>
                        </w:rPr>
                        <w:t>Note</w:t>
                      </w:r>
                    </w:p>
                    <w:p w14:paraId="2F45BB99"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hAnsi="Arial" w:cs="Arial"/>
                          <w:color w:val="000000"/>
                          <w:lang w:eastAsia="en-GB"/>
                        </w:rPr>
                        <w:t xml:space="preserve">Do not clean in a dishwasher, freeze, steam clean or microwave the syringes. </w:t>
                      </w:r>
                    </w:p>
                    <w:p w14:paraId="213A982C"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hAnsi="Arial" w:cs="Arial"/>
                          <w:color w:val="000000"/>
                          <w:lang w:eastAsia="en-GB"/>
                        </w:rPr>
                        <w:t>Replace the syringe if:</w:t>
                      </w:r>
                    </w:p>
                    <w:p w14:paraId="5FEC8B23"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eastAsia="CIDFont+F4" w:hAnsi="Arial" w:cs="Arial"/>
                          <w:color w:val="000000"/>
                          <w:lang w:eastAsia="en-GB"/>
                        </w:rPr>
                        <w:t xml:space="preserve"> </w:t>
                      </w:r>
                      <w:r w:rsidRPr="006B0821">
                        <w:rPr>
                          <w:rFonts w:ascii="Arial" w:hAnsi="Arial" w:cs="Arial"/>
                          <w:color w:val="000000"/>
                          <w:lang w:eastAsia="en-GB"/>
                        </w:rPr>
                        <w:t>There is visible damage to the barrel or tip of the syringe.</w:t>
                      </w:r>
                    </w:p>
                    <w:p w14:paraId="10A2BA49"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eastAsia="CIDFont+F4" w:hAnsi="Arial" w:cs="Arial"/>
                          <w:color w:val="000000"/>
                          <w:lang w:eastAsia="en-GB"/>
                        </w:rPr>
                        <w:t xml:space="preserve"> </w:t>
                      </w:r>
                      <w:r w:rsidRPr="006B0821">
                        <w:rPr>
                          <w:rFonts w:ascii="Arial" w:hAnsi="Arial" w:cs="Arial"/>
                          <w:color w:val="000000"/>
                          <w:lang w:eastAsia="en-GB"/>
                        </w:rPr>
                        <w:t>The dose markings on the syringe are no longer clear and you require accurate measurements for medications</w:t>
                      </w:r>
                    </w:p>
                    <w:p w14:paraId="4DD1485A"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eastAsia="CIDFont+F4" w:hAnsi="Arial" w:cs="Arial"/>
                          <w:color w:val="000000"/>
                          <w:lang w:eastAsia="en-GB"/>
                        </w:rPr>
                        <w:t xml:space="preserve"> </w:t>
                      </w:r>
                      <w:r w:rsidRPr="006B0821">
                        <w:rPr>
                          <w:rFonts w:ascii="Arial" w:hAnsi="Arial" w:cs="Arial"/>
                          <w:color w:val="000000"/>
                          <w:lang w:eastAsia="en-GB"/>
                        </w:rPr>
                        <w:t>The plunger seal is damaged.</w:t>
                      </w:r>
                    </w:p>
                    <w:p w14:paraId="70D1899F" w14:textId="77777777" w:rsidR="00821642" w:rsidRPr="006B0821" w:rsidRDefault="00821642" w:rsidP="00821642">
                      <w:pPr>
                        <w:autoSpaceDE w:val="0"/>
                        <w:autoSpaceDN w:val="0"/>
                        <w:adjustRightInd w:val="0"/>
                        <w:rPr>
                          <w:rFonts w:ascii="Arial" w:hAnsi="Arial" w:cs="Arial"/>
                          <w:color w:val="000000"/>
                          <w:lang w:eastAsia="en-GB"/>
                        </w:rPr>
                      </w:pPr>
                      <w:r w:rsidRPr="006B0821">
                        <w:rPr>
                          <w:rFonts w:ascii="Arial" w:eastAsia="CIDFont+F4" w:hAnsi="Arial" w:cs="Arial"/>
                          <w:color w:val="000000"/>
                          <w:lang w:eastAsia="en-GB"/>
                        </w:rPr>
                        <w:t xml:space="preserve"> </w:t>
                      </w:r>
                      <w:r w:rsidRPr="006B0821">
                        <w:rPr>
                          <w:rFonts w:ascii="Arial" w:hAnsi="Arial" w:cs="Arial"/>
                          <w:color w:val="000000"/>
                          <w:lang w:eastAsia="en-GB"/>
                        </w:rPr>
                        <w:t>The syringe becomes difficult to use.</w:t>
                      </w:r>
                    </w:p>
                    <w:p w14:paraId="31998C4D" w14:textId="77777777" w:rsidR="00821642" w:rsidRPr="006B0821" w:rsidRDefault="00821642" w:rsidP="00821642">
                      <w:pPr>
                        <w:rPr>
                          <w:rFonts w:ascii="Arial" w:hAnsi="Arial" w:cs="Arial"/>
                          <w:color w:val="000000"/>
                          <w:lang w:eastAsia="en-GB"/>
                        </w:rPr>
                      </w:pPr>
                    </w:p>
                    <w:p w14:paraId="6AA84342" w14:textId="77777777" w:rsidR="00821642" w:rsidRPr="006B0821" w:rsidRDefault="00821642" w:rsidP="00821642">
                      <w:pPr>
                        <w:rPr>
                          <w:rFonts w:ascii="Arial" w:hAnsi="Arial" w:cs="Arial"/>
                          <w:color w:val="000000"/>
                          <w:lang w:eastAsia="en-GB"/>
                        </w:rPr>
                      </w:pPr>
                      <w:r w:rsidRPr="006B0821">
                        <w:rPr>
                          <w:rFonts w:ascii="Arial" w:hAnsi="Arial" w:cs="Arial"/>
                          <w:color w:val="000000"/>
                          <w:lang w:eastAsia="en-GB"/>
                        </w:rPr>
                        <w:t xml:space="preserve">Follow manufacturer’s instructions for routine replacement of the syringe. </w:t>
                      </w:r>
                    </w:p>
                    <w:p w14:paraId="54291A49" w14:textId="77777777" w:rsidR="00821642" w:rsidRPr="006B0821" w:rsidRDefault="00821642" w:rsidP="00821642">
                      <w:pPr>
                        <w:rPr>
                          <w:rFonts w:ascii="Arial" w:hAnsi="Arial" w:cs="Arial"/>
                          <w:b/>
                          <w:color w:val="003893"/>
                        </w:rPr>
                      </w:pPr>
                      <w:r w:rsidRPr="006B0821">
                        <w:rPr>
                          <w:rFonts w:ascii="Arial" w:hAnsi="Arial" w:cs="Arial"/>
                          <w:color w:val="000000"/>
                          <w:lang w:eastAsia="en-GB"/>
                        </w:rPr>
                        <w:t xml:space="preserve">Generally, a reusable syringe will last for </w:t>
                      </w:r>
                      <w:r w:rsidRPr="006B0821">
                        <w:rPr>
                          <w:rFonts w:ascii="Arial" w:hAnsi="Arial" w:cs="Arial"/>
                          <w:b/>
                          <w:color w:val="000000"/>
                          <w:lang w:eastAsia="en-GB"/>
                        </w:rPr>
                        <w:t>1 week.</w:t>
                      </w:r>
                    </w:p>
                    <w:p w14:paraId="47E23E28" w14:textId="77777777" w:rsidR="00821642" w:rsidRDefault="00821642" w:rsidP="00821642"/>
                  </w:txbxContent>
                </v:textbox>
                <w10:wrap anchorx="margin"/>
              </v:shape>
            </w:pict>
          </mc:Fallback>
        </mc:AlternateContent>
      </w:r>
      <w:r w:rsidR="00EA5F2A" w:rsidRPr="00EA5F2A">
        <w:rPr>
          <w:rFonts w:ascii="Arial" w:hAnsi="Arial" w:cs="Arial"/>
          <w:i/>
          <w:noProof/>
        </w:rPr>
        <mc:AlternateContent>
          <mc:Choice Requires="wps">
            <w:drawing>
              <wp:anchor distT="0" distB="0" distL="114300" distR="114300" simplePos="0" relativeHeight="251660288" behindDoc="0" locked="0" layoutInCell="1" allowOverlap="1" wp14:anchorId="6916C66C" wp14:editId="6D01EB89">
                <wp:simplePos x="0" y="0"/>
                <wp:positionH relativeFrom="column">
                  <wp:posOffset>-991870</wp:posOffset>
                </wp:positionH>
                <wp:positionV relativeFrom="paragraph">
                  <wp:posOffset>8542655</wp:posOffset>
                </wp:positionV>
                <wp:extent cx="3035300" cy="342900"/>
                <wp:effectExtent l="0" t="0" r="0" b="0"/>
                <wp:wrapNone/>
                <wp:docPr id="2900115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AA2D5" w14:textId="77777777" w:rsidR="00EA5F2A" w:rsidRDefault="00EA5F2A" w:rsidP="00EA5F2A">
                            <w:pPr>
                              <w:rPr>
                                <w:b/>
                                <w:sz w:val="22"/>
                                <w:szCs w:val="22"/>
                              </w:rPr>
                            </w:pPr>
                            <w:r>
                              <w:rPr>
                                <w:rFonts w:ascii="Arial" w:hAnsi="Arial"/>
                                <w:b/>
                                <w:color w:val="FFFFFF"/>
                                <w:sz w:val="22"/>
                                <w:szCs w:val="22"/>
                              </w:rPr>
                              <w:t>www.medwaycommunityhealthcare.nhs.uk</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C66C" id="Text Box 32" o:spid="_x0000_s1029" type="#_x0000_t202" style="position:absolute;margin-left:-78.1pt;margin-top:672.65pt;width:23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" filled="f" stroked="f">
                <v:textbox>
                  <w:txbxContent>
                    <w:p w14:paraId="08EAA2D5" w14:textId="77777777" w:rsidR="00EA5F2A" w:rsidRDefault="00EA5F2A" w:rsidP="00EA5F2A">
                      <w:pPr>
                        <w:rPr>
                          <w:b/>
                          <w:sz w:val="22"/>
                          <w:szCs w:val="22"/>
                        </w:rPr>
                      </w:pPr>
                      <w:r>
                        <w:rPr>
                          <w:rFonts w:ascii="Arial" w:hAnsi="Arial"/>
                          <w:b/>
                          <w:color w:val="FFFFFF"/>
                          <w:sz w:val="22"/>
                          <w:szCs w:val="22"/>
                        </w:rPr>
                        <w:t>www.medwaycommunityhealthcare.nhs.uk</w:t>
                      </w:r>
                    </w:p>
                  </w:txbxContent>
                </v:textbox>
              </v:shape>
            </w:pict>
          </mc:Fallback>
        </mc:AlternateContent>
      </w:r>
    </w:p>
    <w:sectPr w:rsidR="00EA5F2A" w:rsidSect="0062744E">
      <w:headerReference w:type="default" r:id="rId9"/>
      <w:footerReference w:type="default" r:id="rId10"/>
      <w:headerReference w:type="first" r:id="rId11"/>
      <w:footerReference w:type="first" r:id="rId12"/>
      <w:pgSz w:w="11900" w:h="16840" w:code="9"/>
      <w:pgMar w:top="1440" w:right="1418" w:bottom="1440" w:left="1418" w:header="70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756DE" w14:textId="77777777" w:rsidR="00017C8F" w:rsidRDefault="00017C8F">
      <w:r>
        <w:separator/>
      </w:r>
    </w:p>
  </w:endnote>
  <w:endnote w:type="continuationSeparator" w:id="0">
    <w:p w14:paraId="7CDB24A5" w14:textId="77777777" w:rsidR="00017C8F" w:rsidRDefault="0001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Microsoft JhengHei"/>
    <w:panose1 w:val="020B0604020202020204"/>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1ABD" w14:textId="77777777" w:rsidR="00D94B10" w:rsidRPr="00EA7823" w:rsidRDefault="00D94B10" w:rsidP="00BE2125">
    <w:pPr>
      <w:pStyle w:val="Footer"/>
    </w:pPr>
    <w:r>
      <w:rPr>
        <w:rFonts w:ascii="Calibri" w:hAnsi="Calibri"/>
        <w:noProof/>
        <w:sz w:val="22"/>
        <w:szCs w:val="22"/>
        <w:lang w:eastAsia="en-GB"/>
      </w:rPr>
      <w:drawing>
        <wp:anchor distT="0" distB="0" distL="114300" distR="114300" simplePos="0" relativeHeight="251662336" behindDoc="0" locked="0" layoutInCell="1" allowOverlap="1" wp14:anchorId="69167BCC" wp14:editId="1E9839AC">
          <wp:simplePos x="0" y="0"/>
          <wp:positionH relativeFrom="column">
            <wp:posOffset>4402455</wp:posOffset>
          </wp:positionH>
          <wp:positionV relativeFrom="paragraph">
            <wp:posOffset>7648</wp:posOffset>
          </wp:positionV>
          <wp:extent cx="1952790" cy="51562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279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22"/>
        <w:szCs w:val="22"/>
        <w:lang w:eastAsia="en-GB"/>
      </w:rPr>
      <w:drawing>
        <wp:anchor distT="0" distB="0" distL="114300" distR="114300" simplePos="0" relativeHeight="251663360" behindDoc="0" locked="0" layoutInCell="1" allowOverlap="1" wp14:anchorId="50E938ED" wp14:editId="1E39B3D7">
          <wp:simplePos x="0" y="0"/>
          <wp:positionH relativeFrom="column">
            <wp:posOffset>-645988</wp:posOffset>
          </wp:positionH>
          <wp:positionV relativeFrom="paragraph">
            <wp:posOffset>95002</wp:posOffset>
          </wp:positionV>
          <wp:extent cx="3848431" cy="675640"/>
          <wp:effectExtent l="0" t="0" r="0" b="0"/>
          <wp:wrapNone/>
          <wp:docPr id="9" name="Picture 9" descr="Description: Medway Community Healthcare CIC providing services on behalf of the NHSRegistered office: MCH House, Bailey Drive, Gillingham, Kent ME8 0PZTel: 01634 337593Registered in England and Wales, Company number: 0727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edway Community Healthcare CIC providing services on behalf of the NHSRegistered office: MCH House, Bailey Drive, Gillingham, Kent ME8 0PZTel: 01634 337593Registered in England and Wales, Company number: 0727563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54802" cy="6767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26B50D7B" wp14:editId="0AD30160">
              <wp:simplePos x="0" y="0"/>
              <wp:positionH relativeFrom="column">
                <wp:posOffset>3354705</wp:posOffset>
              </wp:positionH>
              <wp:positionV relativeFrom="paragraph">
                <wp:posOffset>-36195</wp:posOffset>
              </wp:positionV>
              <wp:extent cx="3056890" cy="97663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97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EAA6" w14:textId="77777777" w:rsidR="00D94B10" w:rsidRDefault="00D94B10" w:rsidP="00BE2125"/>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50D7B" id="_x0000_t202" coordsize="21600,21600" o:spt="202" path="m,l,21600r21600,l21600,xe">
              <v:stroke joinstyle="miter"/>
              <v:path gradientshapeok="t" o:connecttype="rect"/>
            </v:shapetype>
            <v:shape id="Text Box 10" o:spid="_x0000_s1030" type="#_x0000_t202" style="position:absolute;margin-left:264.15pt;margin-top:-2.85pt;width:240.7pt;height:76.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" filled="f" stroked="f">
              <v:textbox style="mso-fit-shape-to-text:t">
                <w:txbxContent>
                  <w:p w14:paraId="5C51EAA6" w14:textId="77777777" w:rsidR="00D94B10" w:rsidRDefault="00D94B10" w:rsidP="00BE2125"/>
                </w:txbxContent>
              </v:textbox>
            </v:shape>
          </w:pict>
        </mc:Fallback>
      </mc:AlternateContent>
    </w:r>
  </w:p>
  <w:p w14:paraId="20B59A88" w14:textId="77777777" w:rsidR="00D94B10" w:rsidRPr="00EA7823" w:rsidRDefault="00D94B10" w:rsidP="00BE2125">
    <w:pPr>
      <w:tabs>
        <w:tab w:val="center" w:pos="4513"/>
        <w:tab w:val="right" w:pos="9026"/>
      </w:tabs>
      <w:rPr>
        <w:rFonts w:ascii="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9EA5" w14:textId="77777777" w:rsidR="00D94B10" w:rsidRDefault="00D94B10" w:rsidP="000049B1">
    <w:pPr>
      <w:pStyle w:val="Footer"/>
    </w:pPr>
    <w:r>
      <w:rPr>
        <w:noProof/>
        <w:lang w:eastAsia="en-GB"/>
      </w:rPr>
      <w:drawing>
        <wp:anchor distT="0" distB="0" distL="114300" distR="114300" simplePos="0" relativeHeight="251668480" behindDoc="0" locked="0" layoutInCell="1" allowOverlap="1" wp14:anchorId="561A5740" wp14:editId="4B920652">
          <wp:simplePos x="0" y="0"/>
          <wp:positionH relativeFrom="column">
            <wp:posOffset>4496435</wp:posOffset>
          </wp:positionH>
          <wp:positionV relativeFrom="paragraph">
            <wp:posOffset>41275</wp:posOffset>
          </wp:positionV>
          <wp:extent cx="1857375" cy="515620"/>
          <wp:effectExtent l="0" t="0" r="9525" b="0"/>
          <wp:wrapNone/>
          <wp:docPr id="5" name="Picture 5" descr="A green heart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heart in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5156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808080"/>
        <w:sz w:val="16"/>
        <w:szCs w:val="16"/>
        <w:lang w:eastAsia="en-GB"/>
      </w:rPr>
      <w:drawing>
        <wp:anchor distT="0" distB="0" distL="114300" distR="114300" simplePos="0" relativeHeight="251669504" behindDoc="0" locked="0" layoutInCell="1" allowOverlap="1" wp14:anchorId="3C0949FC" wp14:editId="4B682C5A">
          <wp:simplePos x="0" y="0"/>
          <wp:positionH relativeFrom="column">
            <wp:posOffset>3077210</wp:posOffset>
          </wp:positionH>
          <wp:positionV relativeFrom="paragraph">
            <wp:posOffset>49530</wp:posOffset>
          </wp:positionV>
          <wp:extent cx="1143000" cy="609600"/>
          <wp:effectExtent l="0" t="0" r="0" b="0"/>
          <wp:wrapNone/>
          <wp:docPr id="207929994" name="Picture 207929994" descr="C:\Users\Charlie.Edwards\AppData\Local\Microsoft\Windows\INetCache\Content.Word\resear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ie.Edwards\AppData\Local\Microsoft\Windows\INetCache\Content.Word\research 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1430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AEA">
      <w:rPr>
        <w:noProof/>
        <w:lang w:eastAsia="en-GB"/>
      </w:rPr>
      <mc:AlternateContent>
        <mc:Choice Requires="wps">
          <w:drawing>
            <wp:anchor distT="0" distB="0" distL="114300" distR="114300" simplePos="0" relativeHeight="251666432" behindDoc="0" locked="0" layoutInCell="1" allowOverlap="1" wp14:anchorId="767A506F" wp14:editId="4D6CA710">
              <wp:simplePos x="0" y="0"/>
              <wp:positionH relativeFrom="column">
                <wp:posOffset>-729615</wp:posOffset>
              </wp:positionH>
              <wp:positionV relativeFrom="paragraph">
                <wp:posOffset>3810</wp:posOffset>
              </wp:positionV>
              <wp:extent cx="4105275" cy="704850"/>
              <wp:effectExtent l="0" t="0" r="0" b="0"/>
              <wp:wrapNone/>
              <wp:docPr id="32696670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14FF" w14:textId="77777777" w:rsidR="00D94B10" w:rsidRPr="00821642" w:rsidRDefault="00D94B10" w:rsidP="000049B1">
                          <w:pPr>
                            <w:rPr>
                              <w:rFonts w:ascii="Arial" w:hAnsi="Arial" w:cs="Arial"/>
                              <w:color w:val="808080"/>
                              <w:sz w:val="16"/>
                              <w:szCs w:val="16"/>
                            </w:rPr>
                          </w:pPr>
                          <w:r w:rsidRPr="00821642">
                            <w:rPr>
                              <w:rFonts w:ascii="Arial" w:hAnsi="Arial" w:cs="Arial"/>
                              <w:color w:val="808080"/>
                              <w:sz w:val="16"/>
                              <w:szCs w:val="16"/>
                            </w:rPr>
                            <w:t>Medway Community Healthcare CIC providing services on behalf of the NHS</w:t>
                          </w:r>
                        </w:p>
                        <w:p w14:paraId="5EBE48DC" w14:textId="77777777" w:rsidR="00D94B10" w:rsidRPr="00821642" w:rsidRDefault="00D94B10" w:rsidP="000049B1">
                          <w:pPr>
                            <w:rPr>
                              <w:rFonts w:ascii="Arial" w:hAnsi="Arial" w:cs="Arial"/>
                              <w:color w:val="808080"/>
                              <w:sz w:val="16"/>
                              <w:szCs w:val="16"/>
                            </w:rPr>
                          </w:pPr>
                          <w:r w:rsidRPr="00821642">
                            <w:rPr>
                              <w:rFonts w:ascii="Arial" w:hAnsi="Arial" w:cs="Arial"/>
                              <w:color w:val="808080"/>
                              <w:sz w:val="16"/>
                              <w:szCs w:val="16"/>
                            </w:rPr>
                            <w:t>Registered office: MCH House, Bailey Drive, Gillingham, Kent ME8 0PZ</w:t>
                          </w:r>
                        </w:p>
                        <w:p w14:paraId="44FE120A" w14:textId="77777777" w:rsidR="00D94B10" w:rsidRPr="00821642" w:rsidRDefault="00D94B10" w:rsidP="000049B1">
                          <w:pPr>
                            <w:rPr>
                              <w:rFonts w:ascii="Arial" w:hAnsi="Arial" w:cs="Arial"/>
                              <w:color w:val="808080"/>
                              <w:sz w:val="16"/>
                              <w:szCs w:val="16"/>
                            </w:rPr>
                          </w:pPr>
                          <w:r w:rsidRPr="00821642">
                            <w:rPr>
                              <w:rFonts w:ascii="Arial" w:hAnsi="Arial" w:cs="Arial"/>
                              <w:color w:val="808080"/>
                              <w:sz w:val="16"/>
                              <w:szCs w:val="16"/>
                            </w:rPr>
                            <w:t>Tel: 01634 337593</w:t>
                          </w:r>
                        </w:p>
                        <w:p w14:paraId="6206D59C" w14:textId="77777777" w:rsidR="00D94B10" w:rsidRPr="00821642" w:rsidRDefault="00D94B10" w:rsidP="000049B1">
                          <w:pPr>
                            <w:rPr>
                              <w:rFonts w:ascii="Arial" w:hAnsi="Arial" w:cs="Arial"/>
                              <w:color w:val="808080"/>
                              <w:sz w:val="16"/>
                              <w:szCs w:val="16"/>
                            </w:rPr>
                          </w:pPr>
                          <w:r w:rsidRPr="00821642">
                            <w:rPr>
                              <w:rFonts w:ascii="Arial" w:hAnsi="Arial" w:cs="Arial"/>
                              <w:color w:val="808080"/>
                              <w:sz w:val="16"/>
                              <w:szCs w:val="16"/>
                            </w:rPr>
                            <w:t>Registered in England and Wales, Company number: 07275637</w:t>
                          </w:r>
                        </w:p>
                        <w:p w14:paraId="3B3DA28E" w14:textId="77777777" w:rsidR="00D94B10" w:rsidRDefault="00D94B10" w:rsidP="000049B1">
                          <w:pPr>
                            <w:rPr>
                              <w:rFonts w:cs="Arial"/>
                              <w:color w:val="808080"/>
                              <w:sz w:val="16"/>
                              <w:szCs w:val="16"/>
                              <w:lang w:val="en-US" w:eastAsia="en-GB"/>
                            </w:rPr>
                          </w:pPr>
                        </w:p>
                        <w:p w14:paraId="4691F61B" w14:textId="77777777" w:rsidR="00D94B10" w:rsidRDefault="00D94B10" w:rsidP="000049B1"/>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67A506F" id="_x0000_t202" coordsize="21600,21600" o:spt="202" path="m,l,21600r21600,l21600,xe">
              <v:stroke joinstyle="miter"/>
              <v:path gradientshapeok="t" o:connecttype="rect"/>
            </v:shapetype>
            <v:shape id="Text Box 19" o:spid="_x0000_s1031" type="#_x0000_t202" style="position:absolute;margin-left:-57.45pt;margin-top:.3pt;width:323.2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" filled="f" stroked="f">
              <v:textbox>
                <w:txbxContent>
                  <w:p w14:paraId="21FC14FF" w14:textId="77777777" w:rsidR="00D94B10" w:rsidRPr="00821642" w:rsidRDefault="00D94B10" w:rsidP="000049B1">
                    <w:pPr>
                      <w:rPr>
                        <w:rFonts w:ascii="Arial" w:hAnsi="Arial" w:cs="Arial"/>
                        <w:color w:val="808080"/>
                        <w:sz w:val="16"/>
                        <w:szCs w:val="16"/>
                      </w:rPr>
                    </w:pPr>
                    <w:r w:rsidRPr="00821642">
                      <w:rPr>
                        <w:rFonts w:ascii="Arial" w:hAnsi="Arial" w:cs="Arial"/>
                        <w:color w:val="808080"/>
                        <w:sz w:val="16"/>
                        <w:szCs w:val="16"/>
                      </w:rPr>
                      <w:t>Medway Community Healthcare CIC providing services on behalf of the NHS</w:t>
                    </w:r>
                  </w:p>
                  <w:p w14:paraId="5EBE48DC" w14:textId="77777777" w:rsidR="00D94B10" w:rsidRPr="00821642" w:rsidRDefault="00D94B10" w:rsidP="000049B1">
                    <w:pPr>
                      <w:rPr>
                        <w:rFonts w:ascii="Arial" w:hAnsi="Arial" w:cs="Arial"/>
                        <w:color w:val="808080"/>
                        <w:sz w:val="16"/>
                        <w:szCs w:val="16"/>
                      </w:rPr>
                    </w:pPr>
                    <w:r w:rsidRPr="00821642">
                      <w:rPr>
                        <w:rFonts w:ascii="Arial" w:hAnsi="Arial" w:cs="Arial"/>
                        <w:color w:val="808080"/>
                        <w:sz w:val="16"/>
                        <w:szCs w:val="16"/>
                      </w:rPr>
                      <w:t>Registered office: MCH House, Bailey Drive, Gillingham, Kent ME8 0PZ</w:t>
                    </w:r>
                  </w:p>
                  <w:p w14:paraId="44FE120A" w14:textId="77777777" w:rsidR="00D94B10" w:rsidRPr="00821642" w:rsidRDefault="00D94B10" w:rsidP="000049B1">
                    <w:pPr>
                      <w:rPr>
                        <w:rFonts w:ascii="Arial" w:hAnsi="Arial" w:cs="Arial"/>
                        <w:color w:val="808080"/>
                        <w:sz w:val="16"/>
                        <w:szCs w:val="16"/>
                      </w:rPr>
                    </w:pPr>
                    <w:r w:rsidRPr="00821642">
                      <w:rPr>
                        <w:rFonts w:ascii="Arial" w:hAnsi="Arial" w:cs="Arial"/>
                        <w:color w:val="808080"/>
                        <w:sz w:val="16"/>
                        <w:szCs w:val="16"/>
                      </w:rPr>
                      <w:t>Tel: 01634 337593</w:t>
                    </w:r>
                  </w:p>
                  <w:p w14:paraId="6206D59C" w14:textId="77777777" w:rsidR="00D94B10" w:rsidRPr="00821642" w:rsidRDefault="00D94B10" w:rsidP="000049B1">
                    <w:pPr>
                      <w:rPr>
                        <w:rFonts w:ascii="Arial" w:hAnsi="Arial" w:cs="Arial"/>
                        <w:color w:val="808080"/>
                        <w:sz w:val="16"/>
                        <w:szCs w:val="16"/>
                      </w:rPr>
                    </w:pPr>
                    <w:r w:rsidRPr="00821642">
                      <w:rPr>
                        <w:rFonts w:ascii="Arial" w:hAnsi="Arial" w:cs="Arial"/>
                        <w:color w:val="808080"/>
                        <w:sz w:val="16"/>
                        <w:szCs w:val="16"/>
                      </w:rPr>
                      <w:t>Registered in England and Wales, Company number: 07275637</w:t>
                    </w:r>
                  </w:p>
                  <w:p w14:paraId="3B3DA28E" w14:textId="77777777" w:rsidR="00D94B10" w:rsidRDefault="00D94B10" w:rsidP="000049B1">
                    <w:pPr>
                      <w:rPr>
                        <w:rFonts w:cs="Arial"/>
                        <w:color w:val="808080"/>
                        <w:sz w:val="16"/>
                        <w:szCs w:val="16"/>
                        <w:lang w:val="en-US" w:eastAsia="en-GB"/>
                      </w:rPr>
                    </w:pPr>
                  </w:p>
                  <w:p w14:paraId="4691F61B" w14:textId="77777777" w:rsidR="00D94B10" w:rsidRDefault="00D94B10" w:rsidP="000049B1"/>
                </w:txbxContent>
              </v:textbox>
            </v:shape>
          </w:pict>
        </mc:Fallback>
      </mc:AlternateContent>
    </w:r>
  </w:p>
  <w:p w14:paraId="43B9D777" w14:textId="77777777" w:rsidR="00D94B10" w:rsidRPr="00757348" w:rsidRDefault="00D94B10" w:rsidP="000049B1">
    <w:pPr>
      <w:pStyle w:val="Footer"/>
    </w:pPr>
  </w:p>
  <w:p w14:paraId="4B8BBA8F" w14:textId="77777777" w:rsidR="00D94B10" w:rsidRPr="000049B1" w:rsidRDefault="00D94B10" w:rsidP="00004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8E41F" w14:textId="77777777" w:rsidR="00017C8F" w:rsidRDefault="00017C8F">
      <w:r>
        <w:separator/>
      </w:r>
    </w:p>
  </w:footnote>
  <w:footnote w:type="continuationSeparator" w:id="0">
    <w:p w14:paraId="213B969E" w14:textId="77777777" w:rsidR="00017C8F" w:rsidRDefault="0001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2691" w14:textId="2D306BCE" w:rsidR="00D94B10" w:rsidRPr="0031212E" w:rsidRDefault="00D94B10" w:rsidP="00BE2125">
    <w:pPr>
      <w:pStyle w:val="Header"/>
      <w:ind w:right="-292"/>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932C" w14:textId="3C4026F5" w:rsidR="00D94B10" w:rsidRPr="00270902" w:rsidRDefault="006B0821" w:rsidP="00270902">
    <w:pPr>
      <w:pStyle w:val="Header"/>
      <w:tabs>
        <w:tab w:val="clear" w:pos="4153"/>
        <w:tab w:val="clear" w:pos="8306"/>
        <w:tab w:val="left" w:pos="3630"/>
      </w:tabs>
      <w:ind w:right="-292"/>
      <w:jc w:val="center"/>
      <w:rPr>
        <w:color w:val="FFFFFF" w:themeColor="background1"/>
      </w:rPr>
    </w:pPr>
    <w:r w:rsidRPr="00270902">
      <w:rPr>
        <w:noProof/>
        <w:color w:val="FFFFFF" w:themeColor="background1"/>
        <w:lang w:eastAsia="en-GB"/>
      </w:rPr>
      <w:drawing>
        <wp:anchor distT="0" distB="0" distL="114300" distR="114300" simplePos="0" relativeHeight="251658240" behindDoc="0" locked="0" layoutInCell="1" allowOverlap="1" wp14:anchorId="685652CF" wp14:editId="090874EE">
          <wp:simplePos x="0" y="0"/>
          <wp:positionH relativeFrom="column">
            <wp:posOffset>-732155</wp:posOffset>
          </wp:positionH>
          <wp:positionV relativeFrom="paragraph">
            <wp:posOffset>-297815</wp:posOffset>
          </wp:positionV>
          <wp:extent cx="1416156" cy="722630"/>
          <wp:effectExtent l="0" t="0" r="6350" b="1270"/>
          <wp:wrapNone/>
          <wp:docPr id="3" name="Picture 6" descr="MCH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H logo - colo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6156"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902">
      <w:rPr>
        <w:noProof/>
        <w:color w:val="FFFFFF" w:themeColor="background1"/>
        <w:lang w:eastAsia="en-GB"/>
      </w:rPr>
      <w:drawing>
        <wp:anchor distT="0" distB="0" distL="114300" distR="114300" simplePos="0" relativeHeight="251659264" behindDoc="0" locked="0" layoutInCell="1" allowOverlap="1" wp14:anchorId="5BE8839C" wp14:editId="3BEDD5E7">
          <wp:simplePos x="0" y="0"/>
          <wp:positionH relativeFrom="column">
            <wp:posOffset>5311775</wp:posOffset>
          </wp:positionH>
          <wp:positionV relativeFrom="paragraph">
            <wp:posOffset>-29845</wp:posOffset>
          </wp:positionV>
          <wp:extent cx="1000125" cy="407035"/>
          <wp:effectExtent l="0" t="0" r="9525" b="0"/>
          <wp:wrapNone/>
          <wp:docPr id="4" name="Picture 5"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 logo - colou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0012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B10" w:rsidRPr="00270902">
      <w:rPr>
        <w:color w:val="FFFFFF" w:themeColor="background1"/>
      </w:rPr>
      <w:t>N600_Gen_Blank_Patient_Letter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32692"/>
    <w:multiLevelType w:val="hybridMultilevel"/>
    <w:tmpl w:val="18B2AD6A"/>
    <w:lvl w:ilvl="0" w:tplc="2B28E63A">
      <w:start w:val="1"/>
      <w:numFmt w:val="decimal"/>
      <w:lvlText w:val="%1."/>
      <w:lvlJc w:val="left"/>
      <w:pPr>
        <w:ind w:left="720" w:hanging="360"/>
      </w:pPr>
      <w:rPr>
        <w:rFonts w:ascii="Arial" w:hAnsi="Arial" w:cs="Arial"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42570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YLE Joanna">
    <w15:presenceInfo w15:providerId="AD" w15:userId="S-1-5-21-329068152-73586283-839522115-13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59"/>
    <w:rsid w:val="00017C8F"/>
    <w:rsid w:val="00042D46"/>
    <w:rsid w:val="001325A0"/>
    <w:rsid w:val="001332DA"/>
    <w:rsid w:val="00202CE6"/>
    <w:rsid w:val="002252AB"/>
    <w:rsid w:val="00331959"/>
    <w:rsid w:val="003614DC"/>
    <w:rsid w:val="005E118F"/>
    <w:rsid w:val="00666412"/>
    <w:rsid w:val="006B0821"/>
    <w:rsid w:val="0072462E"/>
    <w:rsid w:val="0079056A"/>
    <w:rsid w:val="00821642"/>
    <w:rsid w:val="009C52A7"/>
    <w:rsid w:val="00A371EC"/>
    <w:rsid w:val="00C60539"/>
    <w:rsid w:val="00D94B10"/>
    <w:rsid w:val="00E3610B"/>
    <w:rsid w:val="00EA5F2A"/>
    <w:rsid w:val="00FF2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F368E"/>
  <w15:docId w15:val="{E624A2AB-C53F-4DF8-9AF4-55DB6EB1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D55ED0"/>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5ED0"/>
    <w:pPr>
      <w:tabs>
        <w:tab w:val="center" w:pos="4153"/>
        <w:tab w:val="right" w:pos="8306"/>
      </w:tabs>
    </w:pPr>
  </w:style>
  <w:style w:type="character" w:customStyle="1" w:styleId="HeaderChar">
    <w:name w:val="Header Char"/>
    <w:link w:val="Header"/>
    <w:rsid w:val="00D55ED0"/>
    <w:rPr>
      <w:rFonts w:ascii="Times New Roman" w:hAnsi="Times New Roman"/>
      <w:lang w:eastAsia="en-US"/>
    </w:rPr>
  </w:style>
  <w:style w:type="paragraph" w:styleId="Footer">
    <w:name w:val="footer"/>
    <w:basedOn w:val="Normal"/>
    <w:link w:val="FooterChar"/>
    <w:rsid w:val="00D55ED0"/>
    <w:pPr>
      <w:tabs>
        <w:tab w:val="center" w:pos="4153"/>
        <w:tab w:val="right" w:pos="8306"/>
      </w:tabs>
    </w:pPr>
  </w:style>
  <w:style w:type="character" w:customStyle="1" w:styleId="FooterChar">
    <w:name w:val="Footer Char"/>
    <w:link w:val="Footer"/>
    <w:rsid w:val="00D55ED0"/>
    <w:rPr>
      <w:rFonts w:ascii="Times New Roman" w:hAnsi="Times New Roman"/>
      <w:lang w:eastAsia="en-US"/>
    </w:rPr>
  </w:style>
  <w:style w:type="paragraph" w:styleId="BalloonText">
    <w:name w:val="Balloon Text"/>
    <w:basedOn w:val="Normal"/>
    <w:link w:val="BalloonTextChar"/>
    <w:rsid w:val="00D55ED0"/>
    <w:rPr>
      <w:rFonts w:ascii="Tahoma" w:hAnsi="Tahoma" w:cs="Tahoma"/>
      <w:sz w:val="16"/>
      <w:szCs w:val="16"/>
    </w:rPr>
  </w:style>
  <w:style w:type="character" w:customStyle="1" w:styleId="BalloonTextChar">
    <w:name w:val="Balloon Text Char"/>
    <w:link w:val="BalloonText"/>
    <w:rsid w:val="00D55ED0"/>
    <w:rPr>
      <w:rFonts w:ascii="Tahoma" w:hAnsi="Tahoma" w:cs="Tahoma"/>
      <w:sz w:val="16"/>
      <w:szCs w:val="16"/>
      <w:lang w:eastAsia="en-US"/>
    </w:rPr>
  </w:style>
  <w:style w:type="table" w:styleId="TableGrid">
    <w:name w:val="Table Grid"/>
    <w:basedOn w:val="TableNormal"/>
    <w:uiPriority w:val="59"/>
    <w:rsid w:val="00B21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E2B63"/>
    <w:rPr>
      <w:color w:val="0563C1" w:themeColor="hyperlink"/>
      <w:u w:val="single"/>
    </w:rPr>
  </w:style>
  <w:style w:type="character" w:styleId="PlaceholderText">
    <w:name w:val="Placeholder Text"/>
    <w:basedOn w:val="DefaultParagraphFont"/>
    <w:uiPriority w:val="99"/>
    <w:semiHidden/>
    <w:rsid w:val="005F4394"/>
    <w:rPr>
      <w:color w:val="808080"/>
    </w:rPr>
  </w:style>
  <w:style w:type="character" w:styleId="FollowedHyperlink">
    <w:name w:val="FollowedHyperlink"/>
    <w:basedOn w:val="DefaultParagraphFont"/>
    <w:semiHidden/>
    <w:unhideWhenUsed/>
    <w:rsid w:val="004D29D7"/>
    <w:rPr>
      <w:color w:val="954F72" w:themeColor="followedHyperlink"/>
      <w:u w:val="single"/>
    </w:rPr>
  </w:style>
  <w:style w:type="paragraph" w:styleId="ListParagraph">
    <w:name w:val="List Paragraph"/>
    <w:basedOn w:val="Normal"/>
    <w:uiPriority w:val="34"/>
    <w:qFormat/>
    <w:rsid w:val="00EA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2432">
      <w:bodyDiv w:val="1"/>
      <w:marLeft w:val="0"/>
      <w:marRight w:val="0"/>
      <w:marTop w:val="0"/>
      <w:marBottom w:val="0"/>
      <w:divBdr>
        <w:top w:val="none" w:sz="0" w:space="0" w:color="auto"/>
        <w:left w:val="none" w:sz="0" w:space="0" w:color="auto"/>
        <w:bottom w:val="none" w:sz="0" w:space="0" w:color="auto"/>
        <w:right w:val="none" w:sz="0" w:space="0" w:color="auto"/>
      </w:divBdr>
    </w:div>
    <w:div w:id="483858057">
      <w:bodyDiv w:val="1"/>
      <w:marLeft w:val="0"/>
      <w:marRight w:val="0"/>
      <w:marTop w:val="0"/>
      <w:marBottom w:val="0"/>
      <w:divBdr>
        <w:top w:val="none" w:sz="0" w:space="0" w:color="auto"/>
        <w:left w:val="none" w:sz="0" w:space="0" w:color="auto"/>
        <w:bottom w:val="none" w:sz="0" w:space="0" w:color="auto"/>
        <w:right w:val="none" w:sz="0" w:space="0" w:color="auto"/>
      </w:divBdr>
    </w:div>
    <w:div w:id="1215122518">
      <w:bodyDiv w:val="1"/>
      <w:marLeft w:val="0"/>
      <w:marRight w:val="0"/>
      <w:marTop w:val="0"/>
      <w:marBottom w:val="0"/>
      <w:divBdr>
        <w:top w:val="none" w:sz="0" w:space="0" w:color="auto"/>
        <w:left w:val="none" w:sz="0" w:space="0" w:color="auto"/>
        <w:bottom w:val="none" w:sz="0" w:space="0" w:color="auto"/>
        <w:right w:val="none" w:sz="0" w:space="0" w:color="auto"/>
      </w:divBdr>
    </w:div>
    <w:div w:id="1468011187">
      <w:bodyDiv w:val="1"/>
      <w:marLeft w:val="0"/>
      <w:marRight w:val="0"/>
      <w:marTop w:val="0"/>
      <w:marBottom w:val="0"/>
      <w:divBdr>
        <w:top w:val="none" w:sz="0" w:space="0" w:color="auto"/>
        <w:left w:val="none" w:sz="0" w:space="0" w:color="auto"/>
        <w:bottom w:val="none" w:sz="0" w:space="0" w:color="auto"/>
        <w:right w:val="none" w:sz="0" w:space="0" w:color="auto"/>
      </w:divBdr>
    </w:div>
    <w:div w:id="1779981537">
      <w:bodyDiv w:val="1"/>
      <w:marLeft w:val="0"/>
      <w:marRight w:val="0"/>
      <w:marTop w:val="0"/>
      <w:marBottom w:val="0"/>
      <w:divBdr>
        <w:top w:val="none" w:sz="0" w:space="0" w:color="auto"/>
        <w:left w:val="none" w:sz="0" w:space="0" w:color="auto"/>
        <w:bottom w:val="none" w:sz="0" w:space="0" w:color="auto"/>
        <w:right w:val="none" w:sz="0" w:space="0" w:color="auto"/>
      </w:divBdr>
    </w:div>
    <w:div w:id="211008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waycommunityhealthcare.nhs.uk/contact-us/privacy-not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Volkering\AppData\Local\RiO\RiODropZon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084E4498C54037B965879C0E11FF1B"/>
        <w:category>
          <w:name w:val="General"/>
          <w:gallery w:val="placeholder"/>
        </w:category>
        <w:types>
          <w:type w:val="bbPlcHdr"/>
        </w:types>
        <w:behaviors>
          <w:behavior w:val="content"/>
        </w:behaviors>
        <w:guid w:val="{01B7055C-815A-4F60-A59A-C0D0C1E7E811}"/>
      </w:docPartPr>
      <w:docPartBody>
        <w:p w:rsidR="00160EBB" w:rsidRDefault="00160EBB" w:rsidP="00A37F38">
          <w:pPr>
            <w:pStyle w:val="15084E4498C54037B965879C0E11FF1B"/>
          </w:pPr>
          <w:r w:rsidRPr="00FE60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Microsoft JhengHei"/>
    <w:panose1 w:val="020B0604020202020204"/>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BB"/>
    <w:rsid w:val="00042D46"/>
    <w:rsid w:val="00160EBB"/>
    <w:rsid w:val="00222746"/>
    <w:rsid w:val="003614DC"/>
    <w:rsid w:val="00666412"/>
    <w:rsid w:val="00A371EC"/>
    <w:rsid w:val="00E3610B"/>
    <w:rsid w:val="00E56B0F"/>
    <w:rsid w:val="00FF2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433"/>
    <w:rPr>
      <w:color w:val="808080"/>
    </w:rPr>
  </w:style>
  <w:style w:type="paragraph" w:customStyle="1" w:styleId="15084E4498C54037B965879C0E11FF1B">
    <w:name w:val="15084E4498C54037B965879C0E11FF1B"/>
    <w:rsid w:val="00A37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C:\Users\Maria.Volkering\AppData\Local\RiO\RiODropZone.dot</Template>
  <TotalTime>1</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LCOLEMAN 1400040 09102024 OTH 1</vt:lpstr>
    </vt:vector>
  </TitlesOfParts>
  <Company>Medway Community Health</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LCOLEMAN 1400040 09102024 OTH 1</dc:title>
  <dc:creator>MVolkering</dc:creator>
  <cp:lastModifiedBy>EDWARDS, Charlie (MEDWAY COMMUNITY HEALTHCARE)</cp:lastModifiedBy>
  <cp:revision>2</cp:revision>
  <cp:lastPrinted>2024-10-10T12:13:00Z</cp:lastPrinted>
  <dcterms:created xsi:type="dcterms:W3CDTF">2025-04-29T15:04:00Z</dcterms:created>
  <dcterms:modified xsi:type="dcterms:W3CDTF">2025-04-29T15:04:00Z</dcterms:modified>
</cp:coreProperties>
</file>